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B568" w14:textId="0730735C" w:rsidR="00AF1F45" w:rsidRPr="00142C8F" w:rsidRDefault="004E0BB8" w:rsidP="00142C8F">
      <w:pPr>
        <w:spacing w:line="240" w:lineRule="auto"/>
        <w:jc w:val="center"/>
        <w:rPr>
          <w:rFonts w:ascii="Times New Roman" w:hAnsi="Times New Roman" w:cs="Times New Roman"/>
          <w:b/>
          <w:bCs/>
          <w:sz w:val="24"/>
          <w:szCs w:val="24"/>
        </w:rPr>
      </w:pPr>
      <w:r w:rsidRPr="00142C8F">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59264" behindDoc="0" locked="0" layoutInCell="1" allowOverlap="1" wp14:anchorId="34A5FCC9" wp14:editId="10C454D8">
                <wp:simplePos x="0" y="0"/>
                <wp:positionH relativeFrom="column">
                  <wp:posOffset>223927</wp:posOffset>
                </wp:positionH>
                <wp:positionV relativeFrom="paragraph">
                  <wp:posOffset>1940225</wp:posOffset>
                </wp:positionV>
                <wp:extent cx="5334000" cy="1094656"/>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0" cy="1094656"/>
                        </a:xfrm>
                        <a:prstGeom prst="rect">
                          <a:avLst/>
                        </a:prstGeom>
                        <a:solidFill>
                          <a:srgbClr val="EAEAEA"/>
                        </a:solidFill>
                        <a:ln w="9525">
                          <a:solidFill>
                            <a:srgbClr val="000000"/>
                          </a:solidFill>
                          <a:miter lim="800000"/>
                          <a:headEnd/>
                          <a:tailEnd/>
                        </a:ln>
                      </wps:spPr>
                      <wps:txbx>
                        <w:txbxContent>
                          <w:p w14:paraId="101D284B" w14:textId="34A1A1D3" w:rsidR="00451EDB" w:rsidRPr="00EB49FF" w:rsidRDefault="006B23CF" w:rsidP="004E0BB8">
                            <w:pPr>
                              <w:jc w:val="center"/>
                              <w:rPr>
                                <w:rFonts w:ascii="Times New Roman" w:hAnsi="Times New Roman" w:cs="Times New Roman"/>
                                <w:b/>
                                <w:bCs/>
                                <w:color w:val="000000"/>
                                <w:spacing w:val="-5"/>
                                <w:sz w:val="36"/>
                                <w:szCs w:val="36"/>
                              </w:rPr>
                            </w:pPr>
                            <w:r w:rsidRPr="00EB49FF">
                              <w:rPr>
                                <w:rFonts w:ascii="Times New Roman" w:hAnsi="Times New Roman" w:cs="Times New Roman"/>
                                <w:b/>
                                <w:bCs/>
                                <w:color w:val="000000"/>
                                <w:spacing w:val="-5"/>
                                <w:sz w:val="36"/>
                                <w:szCs w:val="36"/>
                              </w:rPr>
                              <w:t>REGULAMENT DE ORGANIZARE ŞI FUNCŢIONARE A SERVICIULUI TEHNOLOGIA INFORMAȚIEI, DIGITALIZARE ȘI PROIECTE</w:t>
                            </w:r>
                          </w:p>
                          <w:p w14:paraId="5EFC9D99" w14:textId="499F75A6" w:rsidR="008A648B" w:rsidRPr="00EB49FF" w:rsidRDefault="008A648B" w:rsidP="004E0BB8">
                            <w:pPr>
                              <w:spacing w:after="0"/>
                              <w:jc w:val="center"/>
                              <w:rPr>
                                <w:rFonts w:ascii="Times New Roman" w:hAnsi="Times New Roman" w:cs="Times New Roman"/>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left:0;text-align:left;margin-left:17.65pt;margin-top:152.75pt;width:420pt;height:8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" fillcolor="#eaeaea">
                <v:path arrowok="t"/>
                <v:textbox>
                  <w:txbxContent>
                    <w:p w14:paraId="101D284B" w14:textId="34A1A1D3" w:rsidR="00451EDB" w:rsidRPr="00EB49FF" w:rsidRDefault="006B23CF" w:rsidP="004E0BB8">
                      <w:pPr>
                        <w:jc w:val="center"/>
                        <w:rPr>
                          <w:rFonts w:ascii="Times New Roman" w:hAnsi="Times New Roman" w:cs="Times New Roman"/>
                          <w:b/>
                          <w:bCs/>
                          <w:color w:val="000000"/>
                          <w:spacing w:val="-5"/>
                          <w:sz w:val="36"/>
                          <w:szCs w:val="36"/>
                        </w:rPr>
                      </w:pPr>
                      <w:r w:rsidRPr="00EB49FF">
                        <w:rPr>
                          <w:rFonts w:ascii="Times New Roman" w:hAnsi="Times New Roman" w:cs="Times New Roman"/>
                          <w:b/>
                          <w:bCs/>
                          <w:color w:val="000000"/>
                          <w:spacing w:val="-5"/>
                          <w:sz w:val="36"/>
                          <w:szCs w:val="36"/>
                        </w:rPr>
                        <w:t>REGULAMENT DE ORGANIZARE ŞI FUNCŢIONARE A SERVICIULUI TEHNOLOGIA INFORMAȚIEI, DIGITALIZARE ȘI PROIECTE</w:t>
                      </w:r>
                    </w:p>
                    <w:p w14:paraId="5EFC9D99" w14:textId="499F75A6" w:rsidR="008A648B" w:rsidRPr="00EB49FF" w:rsidRDefault="008A648B" w:rsidP="004E0BB8">
                      <w:pPr>
                        <w:spacing w:after="0"/>
                        <w:jc w:val="center"/>
                        <w:rPr>
                          <w:rFonts w:ascii="Times New Roman" w:hAnsi="Times New Roman" w:cs="Times New Roman"/>
                          <w:sz w:val="36"/>
                          <w:szCs w:val="36"/>
                        </w:rPr>
                      </w:pPr>
                    </w:p>
                  </w:txbxContent>
                </v:textbox>
              </v:shape>
            </w:pict>
          </mc:Fallback>
        </mc:AlternateContent>
      </w:r>
      <w:r w:rsidRPr="00142C8F">
        <w:rPr>
          <w:rFonts w:ascii="Times New Roman" w:hAnsi="Times New Roman" w:cs="Times New Roman"/>
          <w:noProof/>
          <w:sz w:val="24"/>
          <w:szCs w:val="24"/>
        </w:rPr>
        <w:drawing>
          <wp:inline distT="0" distB="0" distL="0" distR="0" wp14:anchorId="38C59E6C" wp14:editId="105B748C">
            <wp:extent cx="1936913" cy="1962150"/>
            <wp:effectExtent l="0" t="0" r="635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263" cy="1997961"/>
                    </a:xfrm>
                    <a:prstGeom prst="rect">
                      <a:avLst/>
                    </a:prstGeom>
                    <a:noFill/>
                    <a:ln>
                      <a:noFill/>
                    </a:ln>
                  </pic:spPr>
                </pic:pic>
              </a:graphicData>
            </a:graphic>
          </wp:inline>
        </w:drawing>
      </w:r>
    </w:p>
    <w:p w14:paraId="0A373A28" w14:textId="6BB440B6" w:rsidR="00F74719" w:rsidRPr="00142C8F" w:rsidRDefault="00F74719" w:rsidP="00142C8F">
      <w:pPr>
        <w:spacing w:line="240" w:lineRule="auto"/>
        <w:jc w:val="center"/>
        <w:rPr>
          <w:rFonts w:ascii="Times New Roman" w:hAnsi="Times New Roman" w:cs="Times New Roman"/>
          <w:b/>
          <w:bCs/>
          <w:sz w:val="24"/>
          <w:szCs w:val="24"/>
        </w:rPr>
      </w:pPr>
    </w:p>
    <w:p w14:paraId="759B3985" w14:textId="0E73AFEB" w:rsidR="001E1BEF" w:rsidRPr="00142C8F" w:rsidRDefault="001E1BEF" w:rsidP="00142C8F">
      <w:pPr>
        <w:spacing w:line="240" w:lineRule="auto"/>
        <w:rPr>
          <w:rFonts w:ascii="Times New Roman" w:hAnsi="Times New Roman" w:cs="Times New Roman"/>
          <w:b/>
          <w:bCs/>
          <w:sz w:val="24"/>
          <w:szCs w:val="24"/>
        </w:rPr>
      </w:pPr>
    </w:p>
    <w:p w14:paraId="7746EF4B" w14:textId="1B8BD36D" w:rsidR="007232EA" w:rsidRPr="00142C8F" w:rsidRDefault="007232EA" w:rsidP="00142C8F">
      <w:pPr>
        <w:spacing w:line="240" w:lineRule="auto"/>
        <w:jc w:val="center"/>
        <w:rPr>
          <w:rFonts w:ascii="Times New Roman" w:hAnsi="Times New Roman" w:cs="Times New Roman"/>
          <w:b/>
          <w:bCs/>
          <w:sz w:val="24"/>
          <w:szCs w:val="24"/>
        </w:rPr>
      </w:pPr>
    </w:p>
    <w:p w14:paraId="3F2B9F4F" w14:textId="77777777" w:rsidR="00F7543B" w:rsidRDefault="00F7543B" w:rsidP="00142C8F">
      <w:pPr>
        <w:spacing w:line="240" w:lineRule="auto"/>
        <w:jc w:val="center"/>
        <w:rPr>
          <w:rFonts w:ascii="Times New Roman" w:hAnsi="Times New Roman" w:cs="Times New Roman"/>
          <w:b/>
          <w:bCs/>
          <w:sz w:val="24"/>
          <w:szCs w:val="24"/>
        </w:rPr>
      </w:pPr>
    </w:p>
    <w:p w14:paraId="63B14B6B" w14:textId="030DB028" w:rsidR="007232EA" w:rsidRPr="00142C8F" w:rsidRDefault="004E0BB8" w:rsidP="00142C8F">
      <w:pPr>
        <w:spacing w:line="240" w:lineRule="auto"/>
        <w:jc w:val="center"/>
        <w:rPr>
          <w:rFonts w:ascii="Times New Roman" w:hAnsi="Times New Roman" w:cs="Times New Roman"/>
          <w:b/>
          <w:bCs/>
          <w:sz w:val="24"/>
          <w:szCs w:val="24"/>
        </w:rPr>
      </w:pPr>
      <w:r w:rsidRPr="00142C8F">
        <w:rPr>
          <w:rFonts w:ascii="Times New Roman" w:eastAsia="SimSun" w:hAnsi="Times New Roman" w:cs="Times New Roman"/>
          <w:b/>
          <w:noProof/>
          <w:kern w:val="0"/>
          <w:sz w:val="24"/>
          <w:szCs w:val="24"/>
          <w14:ligatures w14:val="none"/>
        </w:rPr>
        <mc:AlternateContent>
          <mc:Choice Requires="wps">
            <w:drawing>
              <wp:anchor distT="0" distB="0" distL="114300" distR="114300" simplePos="0" relativeHeight="251661312" behindDoc="0" locked="0" layoutInCell="1" allowOverlap="1" wp14:anchorId="224334AD" wp14:editId="494F484D">
                <wp:simplePos x="0" y="0"/>
                <wp:positionH relativeFrom="margin">
                  <wp:posOffset>1706604</wp:posOffset>
                </wp:positionH>
                <wp:positionV relativeFrom="paragraph">
                  <wp:posOffset>223723</wp:posOffset>
                </wp:positionV>
                <wp:extent cx="2230755" cy="365760"/>
                <wp:effectExtent l="0" t="0" r="17145"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65760"/>
                        </a:xfrm>
                        <a:prstGeom prst="rect">
                          <a:avLst/>
                        </a:prstGeom>
                        <a:solidFill>
                          <a:srgbClr val="EAEAEA"/>
                        </a:solidFill>
                        <a:ln w="9525">
                          <a:solidFill>
                            <a:srgbClr val="000000"/>
                          </a:solidFill>
                          <a:miter lim="800000"/>
                          <a:headEnd/>
                          <a:tailEnd/>
                        </a:ln>
                      </wps:spPr>
                      <wps:txbx>
                        <w:txbxContent>
                          <w:p w14:paraId="4AD29F42" w14:textId="562CDEDD" w:rsidR="008A648B" w:rsidRPr="00EB49FF" w:rsidRDefault="006B23CF" w:rsidP="00BF6978">
                            <w:pPr>
                              <w:widowControl w:val="0"/>
                              <w:tabs>
                                <w:tab w:val="left" w:pos="993"/>
                              </w:tabs>
                              <w:jc w:val="center"/>
                              <w:rPr>
                                <w:rFonts w:ascii="Times New Roman" w:hAnsi="Times New Roman" w:cs="Times New Roman"/>
                                <w:szCs w:val="32"/>
                              </w:rPr>
                            </w:pPr>
                            <w:r w:rsidRPr="00EB49FF">
                              <w:rPr>
                                <w:rFonts w:ascii="Times New Roman" w:hAnsi="Times New Roman" w:cs="Times New Roman"/>
                                <w:b/>
                                <w:sz w:val="36"/>
                                <w:szCs w:val="36"/>
                              </w:rPr>
                              <w:t>REG 01</w:t>
                            </w:r>
                            <w:r w:rsidR="00EB49FF">
                              <w:rPr>
                                <w:rFonts w:ascii="Times New Roman" w:hAnsi="Times New Roman" w:cs="Times New Roman"/>
                                <w:b/>
                                <w:sz w:val="36"/>
                                <w:szCs w:val="36"/>
                              </w:rPr>
                              <w:t xml:space="preserve"> </w:t>
                            </w:r>
                            <w:r w:rsidRPr="00EB49FF">
                              <w:rPr>
                                <w:rFonts w:ascii="Times New Roman" w:hAnsi="Times New Roman" w:cs="Times New Roman"/>
                                <w:b/>
                                <w:sz w:val="36"/>
                                <w:szCs w:val="36"/>
                              </w:rPr>
                              <w:t>-</w:t>
                            </w:r>
                            <w:r w:rsidR="00EB49FF">
                              <w:rPr>
                                <w:rFonts w:ascii="Times New Roman" w:hAnsi="Times New Roman" w:cs="Times New Roman"/>
                                <w:b/>
                                <w:sz w:val="36"/>
                                <w:szCs w:val="36"/>
                              </w:rPr>
                              <w:t xml:space="preserve"> </w:t>
                            </w:r>
                            <w:r w:rsidRPr="00EB49FF">
                              <w:rPr>
                                <w:rFonts w:ascii="Times New Roman" w:hAnsi="Times New Roman" w:cs="Times New Roman"/>
                                <w:b/>
                                <w:sz w:val="36"/>
                                <w:szCs w:val="36"/>
                              </w:rPr>
                              <w:t>ST</w:t>
                            </w:r>
                            <w:r w:rsidR="00696606" w:rsidRPr="00EB49FF">
                              <w:rPr>
                                <w:rFonts w:ascii="Times New Roman" w:hAnsi="Times New Roman" w:cs="Times New Roman"/>
                                <w:b/>
                                <w:sz w:val="36"/>
                                <w:szCs w:val="36"/>
                              </w:rPr>
                              <w:t>IDP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34.4pt;margin-top:17.6pt;width:175.65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" fillcolor="#eaeaea">
                <v:textbox>
                  <w:txbxContent>
                    <w:p w14:paraId="4AD29F42" w14:textId="562CDEDD" w:rsidR="008A648B" w:rsidRPr="00EB49FF" w:rsidRDefault="006B23CF" w:rsidP="00BF6978">
                      <w:pPr>
                        <w:widowControl w:val="0"/>
                        <w:tabs>
                          <w:tab w:val="left" w:pos="993"/>
                        </w:tabs>
                        <w:jc w:val="center"/>
                        <w:rPr>
                          <w:rFonts w:ascii="Times New Roman" w:hAnsi="Times New Roman" w:cs="Times New Roman"/>
                          <w:szCs w:val="32"/>
                        </w:rPr>
                      </w:pPr>
                      <w:r w:rsidRPr="00EB49FF">
                        <w:rPr>
                          <w:rFonts w:ascii="Times New Roman" w:hAnsi="Times New Roman" w:cs="Times New Roman"/>
                          <w:b/>
                          <w:sz w:val="36"/>
                          <w:szCs w:val="36"/>
                        </w:rPr>
                        <w:t>REG 01</w:t>
                      </w:r>
                      <w:r w:rsidR="00EB49FF">
                        <w:rPr>
                          <w:rFonts w:ascii="Times New Roman" w:hAnsi="Times New Roman" w:cs="Times New Roman"/>
                          <w:b/>
                          <w:sz w:val="36"/>
                          <w:szCs w:val="36"/>
                        </w:rPr>
                        <w:t xml:space="preserve"> </w:t>
                      </w:r>
                      <w:r w:rsidRPr="00EB49FF">
                        <w:rPr>
                          <w:rFonts w:ascii="Times New Roman" w:hAnsi="Times New Roman" w:cs="Times New Roman"/>
                          <w:b/>
                          <w:sz w:val="36"/>
                          <w:szCs w:val="36"/>
                        </w:rPr>
                        <w:t>-</w:t>
                      </w:r>
                      <w:r w:rsidR="00EB49FF">
                        <w:rPr>
                          <w:rFonts w:ascii="Times New Roman" w:hAnsi="Times New Roman" w:cs="Times New Roman"/>
                          <w:b/>
                          <w:sz w:val="36"/>
                          <w:szCs w:val="36"/>
                        </w:rPr>
                        <w:t xml:space="preserve"> </w:t>
                      </w:r>
                      <w:r w:rsidRPr="00EB49FF">
                        <w:rPr>
                          <w:rFonts w:ascii="Times New Roman" w:hAnsi="Times New Roman" w:cs="Times New Roman"/>
                          <w:b/>
                          <w:sz w:val="36"/>
                          <w:szCs w:val="36"/>
                        </w:rPr>
                        <w:t>ST</w:t>
                      </w:r>
                      <w:r w:rsidR="00696606" w:rsidRPr="00EB49FF">
                        <w:rPr>
                          <w:rFonts w:ascii="Times New Roman" w:hAnsi="Times New Roman" w:cs="Times New Roman"/>
                          <w:b/>
                          <w:sz w:val="36"/>
                          <w:szCs w:val="36"/>
                        </w:rPr>
                        <w:t>IDP</w:t>
                      </w:r>
                    </w:p>
                  </w:txbxContent>
                </v:textbox>
                <w10:wrap anchorx="margin"/>
              </v:shape>
            </w:pict>
          </mc:Fallback>
        </mc:AlternateContent>
      </w:r>
    </w:p>
    <w:p w14:paraId="47C7A29F" w14:textId="77777777" w:rsidR="004E0BB8" w:rsidRPr="00142C8F" w:rsidRDefault="004E0BB8" w:rsidP="00142C8F">
      <w:pPr>
        <w:widowControl w:val="0"/>
        <w:tabs>
          <w:tab w:val="left" w:pos="993"/>
        </w:tabs>
        <w:spacing w:after="0" w:line="240" w:lineRule="auto"/>
        <w:rPr>
          <w:rFonts w:ascii="Times New Roman" w:hAnsi="Times New Roman" w:cs="Times New Roman"/>
          <w:b/>
          <w:bCs/>
          <w:sz w:val="24"/>
          <w:szCs w:val="24"/>
        </w:rPr>
      </w:pPr>
    </w:p>
    <w:p w14:paraId="3A5CC4E5" w14:textId="76E845B8" w:rsidR="00E817A5" w:rsidRPr="00142C8F" w:rsidRDefault="007232EA" w:rsidP="00142C8F">
      <w:pPr>
        <w:widowControl w:val="0"/>
        <w:tabs>
          <w:tab w:val="left" w:pos="993"/>
        </w:tabs>
        <w:spacing w:after="0" w:line="240" w:lineRule="auto"/>
        <w:rPr>
          <w:rFonts w:ascii="Times New Roman" w:eastAsia="SimSun" w:hAnsi="Times New Roman" w:cs="Times New Roman"/>
          <w:b/>
          <w:kern w:val="0"/>
          <w:sz w:val="24"/>
          <w:szCs w:val="24"/>
          <w14:ligatures w14:val="none"/>
        </w:rPr>
      </w:pPr>
      <w:r w:rsidRPr="00142C8F">
        <w:rPr>
          <w:rFonts w:ascii="Times New Roman" w:eastAsia="SimSun" w:hAnsi="Times New Roman" w:cs="Times New Roman"/>
          <w:b/>
          <w:kern w:val="0"/>
          <w:sz w:val="24"/>
          <w:szCs w:val="24"/>
          <w14:ligatures w14:val="none"/>
        </w:rPr>
        <w:t xml:space="preserve">                                     </w:t>
      </w:r>
    </w:p>
    <w:p w14:paraId="56C97D23" w14:textId="1AC6093A" w:rsidR="00E146C8" w:rsidRPr="00142C8F" w:rsidRDefault="007232EA" w:rsidP="00142C8F">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142C8F">
        <w:rPr>
          <w:rFonts w:ascii="Times New Roman" w:eastAsia="SimSun" w:hAnsi="Times New Roman" w:cs="Times New Roman"/>
          <w:b/>
          <w:kern w:val="0"/>
          <w:sz w:val="24"/>
          <w:szCs w:val="24"/>
          <w14:ligatures w14:val="none"/>
        </w:rPr>
        <w:t xml:space="preserve">                                                  </w:t>
      </w:r>
    </w:p>
    <w:p w14:paraId="22E1DC4B" w14:textId="3832466C" w:rsidR="007232EA" w:rsidRPr="00142C8F" w:rsidRDefault="00E146C8" w:rsidP="00142C8F">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142C8F">
        <w:rPr>
          <w:rFonts w:ascii="Times New Roman" w:eastAsia="SimSun" w:hAnsi="Times New Roman" w:cs="Times New Roman"/>
          <w:b/>
          <w:kern w:val="0"/>
          <w:sz w:val="24"/>
          <w:szCs w:val="24"/>
          <w14:ligatures w14:val="none"/>
        </w:rPr>
        <w:t xml:space="preserve">                                                                          </w:t>
      </w:r>
      <w:r w:rsidR="007232EA" w:rsidRPr="00142C8F">
        <w:rPr>
          <w:rFonts w:ascii="Times New Roman" w:eastAsia="SimSun" w:hAnsi="Times New Roman" w:cs="Times New Roman"/>
          <w:b/>
          <w:kern w:val="0"/>
          <w:sz w:val="24"/>
          <w:szCs w:val="24"/>
          <w14:ligatures w14:val="none"/>
        </w:rPr>
        <w:t xml:space="preserve">Aprobat </w:t>
      </w:r>
      <w:r w:rsidR="00EB49FF" w:rsidRPr="00142C8F">
        <w:rPr>
          <w:rFonts w:ascii="Times New Roman" w:eastAsia="SimSun" w:hAnsi="Times New Roman" w:cs="Times New Roman"/>
          <w:b/>
          <w:kern w:val="0"/>
          <w:sz w:val="24"/>
          <w:szCs w:val="24"/>
          <w14:ligatures w14:val="none"/>
        </w:rPr>
        <w:t>Senat</w:t>
      </w:r>
      <w:r w:rsidR="007232EA" w:rsidRPr="00142C8F">
        <w:rPr>
          <w:rFonts w:ascii="Times New Roman" w:eastAsia="SimSun" w:hAnsi="Times New Roman" w:cs="Times New Roman"/>
          <w:b/>
          <w:kern w:val="0"/>
          <w:sz w:val="24"/>
          <w:szCs w:val="24"/>
          <w14:ligatures w14:val="none"/>
        </w:rPr>
        <w:t>:</w:t>
      </w:r>
    </w:p>
    <w:p w14:paraId="4DCD0183" w14:textId="77777777" w:rsidR="007232EA" w:rsidRPr="00142C8F" w:rsidRDefault="007232EA" w:rsidP="00142C8F">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p>
    <w:p w14:paraId="76B68771" w14:textId="019ACE18" w:rsidR="007232EA" w:rsidRPr="00142C8F" w:rsidRDefault="007232EA" w:rsidP="00142C8F">
      <w:pPr>
        <w:widowControl w:val="0"/>
        <w:tabs>
          <w:tab w:val="left" w:pos="993"/>
        </w:tabs>
        <w:spacing w:after="0" w:line="240" w:lineRule="auto"/>
        <w:ind w:left="1440"/>
        <w:jc w:val="right"/>
        <w:rPr>
          <w:rFonts w:ascii="Times New Roman" w:eastAsia="SimSun" w:hAnsi="Times New Roman" w:cs="Times New Roman"/>
          <w:b/>
          <w:kern w:val="0"/>
          <w:sz w:val="24"/>
          <w:szCs w:val="24"/>
          <w14:ligatures w14:val="none"/>
        </w:rPr>
      </w:pPr>
      <w:r w:rsidRPr="00142C8F">
        <w:rPr>
          <w:rFonts w:ascii="Times New Roman" w:eastAsia="SimSun" w:hAnsi="Times New Roman" w:cs="Times New Roman"/>
          <w:b/>
          <w:bCs/>
          <w:kern w:val="0"/>
          <w:sz w:val="24"/>
          <w:szCs w:val="24"/>
          <w14:ligatures w14:val="none"/>
        </w:rPr>
        <w:t xml:space="preserve">                            Conf. univ. dr. </w:t>
      </w:r>
      <w:r w:rsidR="00E817A5" w:rsidRPr="00142C8F">
        <w:rPr>
          <w:rFonts w:ascii="Times New Roman" w:eastAsia="SimSun" w:hAnsi="Times New Roman" w:cs="Times New Roman"/>
          <w:b/>
          <w:bCs/>
          <w:kern w:val="0"/>
          <w:sz w:val="24"/>
          <w:szCs w:val="24"/>
          <w14:ligatures w14:val="none"/>
        </w:rPr>
        <w:t xml:space="preserve"> </w:t>
      </w:r>
      <w:r w:rsidR="00EB49FF" w:rsidRPr="00142C8F">
        <w:rPr>
          <w:rFonts w:ascii="Times New Roman" w:eastAsia="SimSun" w:hAnsi="Times New Roman" w:cs="Times New Roman"/>
          <w:b/>
          <w:bCs/>
          <w:kern w:val="0"/>
          <w:sz w:val="24"/>
          <w:szCs w:val="24"/>
          <w14:ligatures w14:val="none"/>
        </w:rPr>
        <w:t>Claudia GILIA</w:t>
      </w:r>
      <w:r w:rsidRPr="00142C8F">
        <w:rPr>
          <w:rFonts w:ascii="Times New Roman" w:eastAsia="SimSun" w:hAnsi="Times New Roman" w:cs="Times New Roman"/>
          <w:b/>
          <w:bCs/>
          <w:kern w:val="0"/>
          <w:sz w:val="24"/>
          <w:szCs w:val="24"/>
          <w14:ligatures w14:val="none"/>
        </w:rPr>
        <w:t xml:space="preserve"> </w:t>
      </w:r>
    </w:p>
    <w:p w14:paraId="5376E6C5" w14:textId="77777777" w:rsidR="007232EA" w:rsidRDefault="007232EA" w:rsidP="00142C8F">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p w14:paraId="71EBEDC6" w14:textId="77777777" w:rsidR="00F7543B" w:rsidRPr="00142C8F" w:rsidRDefault="00F7543B" w:rsidP="00142C8F">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782"/>
        <w:gridCol w:w="912"/>
        <w:gridCol w:w="2803"/>
        <w:gridCol w:w="746"/>
        <w:gridCol w:w="2019"/>
        <w:gridCol w:w="1306"/>
        <w:gridCol w:w="71"/>
      </w:tblGrid>
      <w:tr w:rsidR="007232EA" w:rsidRPr="00142C8F" w14:paraId="1A3C42E1" w14:textId="77777777" w:rsidTr="00330AEB">
        <w:trPr>
          <w:gridAfter w:val="1"/>
          <w:wAfter w:w="71" w:type="dxa"/>
          <w:trHeight w:val="264"/>
        </w:trPr>
        <w:tc>
          <w:tcPr>
            <w:tcW w:w="1885" w:type="dxa"/>
            <w:gridSpan w:val="2"/>
            <w:shd w:val="clear" w:color="auto" w:fill="D9D9D9" w:themeFill="background1" w:themeFillShade="D9"/>
          </w:tcPr>
          <w:p w14:paraId="138002FD" w14:textId="77777777" w:rsidR="007232EA" w:rsidRPr="00142C8F" w:rsidRDefault="007232EA" w:rsidP="00142C8F">
            <w:pPr>
              <w:spacing w:before="60" w:after="60" w:line="240" w:lineRule="auto"/>
              <w:jc w:val="center"/>
              <w:rPr>
                <w:rFonts w:ascii="Times New Roman" w:eastAsia="SimSun" w:hAnsi="Times New Roman" w:cs="Times New Roman"/>
                <w:b/>
                <w:bCs/>
                <w:kern w:val="0"/>
                <w:sz w:val="24"/>
                <w:szCs w:val="24"/>
                <w14:ligatures w14:val="none"/>
              </w:rPr>
            </w:pPr>
            <w:r w:rsidRPr="00142C8F">
              <w:rPr>
                <w:rFonts w:ascii="Times New Roman" w:eastAsia="SimSun" w:hAnsi="Times New Roman" w:cs="Times New Roman"/>
                <w:b/>
                <w:bCs/>
                <w:kern w:val="0"/>
                <w:sz w:val="24"/>
                <w:szCs w:val="24"/>
                <w14:ligatures w14:val="none"/>
              </w:rPr>
              <w:t>Responsabilități</w:t>
            </w:r>
          </w:p>
        </w:tc>
        <w:tc>
          <w:tcPr>
            <w:tcW w:w="3715" w:type="dxa"/>
            <w:gridSpan w:val="2"/>
            <w:shd w:val="clear" w:color="auto" w:fill="D9D9D9" w:themeFill="background1" w:themeFillShade="D9"/>
          </w:tcPr>
          <w:p w14:paraId="30FF5B35" w14:textId="77777777" w:rsidR="007232EA" w:rsidRPr="00142C8F" w:rsidRDefault="007232EA" w:rsidP="00142C8F">
            <w:pPr>
              <w:spacing w:before="60" w:after="60" w:line="240" w:lineRule="auto"/>
              <w:jc w:val="center"/>
              <w:rPr>
                <w:rFonts w:ascii="Times New Roman" w:eastAsia="SimSun" w:hAnsi="Times New Roman" w:cs="Times New Roman"/>
                <w:b/>
                <w:bCs/>
                <w:kern w:val="0"/>
                <w:sz w:val="24"/>
                <w:szCs w:val="24"/>
                <w14:ligatures w14:val="none"/>
              </w:rPr>
            </w:pPr>
            <w:r w:rsidRPr="00142C8F">
              <w:rPr>
                <w:rFonts w:ascii="Times New Roman" w:eastAsia="SimSun" w:hAnsi="Times New Roman" w:cs="Times New Roman"/>
                <w:b/>
                <w:bCs/>
                <w:kern w:val="0"/>
                <w:sz w:val="24"/>
                <w:szCs w:val="24"/>
                <w14:ligatures w14:val="none"/>
              </w:rPr>
              <w:t>Nume, prenume</w:t>
            </w:r>
          </w:p>
        </w:tc>
        <w:tc>
          <w:tcPr>
            <w:tcW w:w="2765" w:type="dxa"/>
            <w:gridSpan w:val="2"/>
            <w:shd w:val="clear" w:color="auto" w:fill="D9D9D9" w:themeFill="background1" w:themeFillShade="D9"/>
          </w:tcPr>
          <w:p w14:paraId="4F5ADC0A" w14:textId="77777777" w:rsidR="007232EA" w:rsidRPr="00142C8F" w:rsidRDefault="007232EA" w:rsidP="00142C8F">
            <w:pPr>
              <w:spacing w:before="60" w:after="60" w:line="240" w:lineRule="auto"/>
              <w:jc w:val="center"/>
              <w:rPr>
                <w:rFonts w:ascii="Times New Roman" w:eastAsia="SimSun" w:hAnsi="Times New Roman" w:cs="Times New Roman"/>
                <w:b/>
                <w:bCs/>
                <w:kern w:val="0"/>
                <w:sz w:val="24"/>
                <w:szCs w:val="24"/>
                <w14:ligatures w14:val="none"/>
              </w:rPr>
            </w:pPr>
            <w:r w:rsidRPr="00142C8F">
              <w:rPr>
                <w:rFonts w:ascii="Times New Roman" w:eastAsia="SimSun" w:hAnsi="Times New Roman" w:cs="Times New Roman"/>
                <w:b/>
                <w:bCs/>
                <w:kern w:val="0"/>
                <w:sz w:val="24"/>
                <w:szCs w:val="24"/>
                <w14:ligatures w14:val="none"/>
              </w:rPr>
              <w:t>Funcția</w:t>
            </w:r>
          </w:p>
        </w:tc>
        <w:tc>
          <w:tcPr>
            <w:tcW w:w="1306" w:type="dxa"/>
            <w:shd w:val="clear" w:color="auto" w:fill="D9D9D9" w:themeFill="background1" w:themeFillShade="D9"/>
          </w:tcPr>
          <w:p w14:paraId="6BB85907" w14:textId="77777777" w:rsidR="007232EA" w:rsidRPr="00142C8F" w:rsidRDefault="007232EA" w:rsidP="00142C8F">
            <w:pPr>
              <w:spacing w:before="60" w:after="60" w:line="240" w:lineRule="auto"/>
              <w:jc w:val="center"/>
              <w:rPr>
                <w:rFonts w:ascii="Times New Roman" w:eastAsia="SimSun" w:hAnsi="Times New Roman" w:cs="Times New Roman"/>
                <w:b/>
                <w:bCs/>
                <w:kern w:val="0"/>
                <w:sz w:val="24"/>
                <w:szCs w:val="24"/>
                <w14:ligatures w14:val="none"/>
              </w:rPr>
            </w:pPr>
            <w:r w:rsidRPr="00142C8F">
              <w:rPr>
                <w:rFonts w:ascii="Times New Roman" w:eastAsia="SimSun" w:hAnsi="Times New Roman" w:cs="Times New Roman"/>
                <w:b/>
                <w:bCs/>
                <w:kern w:val="0"/>
                <w:sz w:val="24"/>
                <w:szCs w:val="24"/>
                <w14:ligatures w14:val="none"/>
              </w:rPr>
              <w:t>Semnătura</w:t>
            </w:r>
          </w:p>
        </w:tc>
      </w:tr>
      <w:tr w:rsidR="00F647EA" w:rsidRPr="00142C8F" w14:paraId="6FE9E0BE" w14:textId="77777777" w:rsidTr="00330AEB">
        <w:trPr>
          <w:gridAfter w:val="1"/>
          <w:wAfter w:w="71" w:type="dxa"/>
          <w:cantSplit/>
          <w:trHeight w:val="365"/>
        </w:trPr>
        <w:tc>
          <w:tcPr>
            <w:tcW w:w="1885" w:type="dxa"/>
            <w:gridSpan w:val="2"/>
            <w:vAlign w:val="center"/>
          </w:tcPr>
          <w:p w14:paraId="14DE636B" w14:textId="77777777" w:rsidR="007232EA" w:rsidRPr="00142C8F" w:rsidRDefault="007232EA"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Elaborat</w:t>
            </w:r>
          </w:p>
        </w:tc>
        <w:tc>
          <w:tcPr>
            <w:tcW w:w="3715" w:type="dxa"/>
            <w:gridSpan w:val="2"/>
          </w:tcPr>
          <w:p w14:paraId="5846958C" w14:textId="77777777" w:rsidR="00284A7D" w:rsidRPr="00142C8F" w:rsidRDefault="00284A7D"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Ing. Paul Bogdan SĂLIȘTEANU</w:t>
            </w:r>
          </w:p>
          <w:p w14:paraId="3298C3C2" w14:textId="2E85A639" w:rsidR="007232EA" w:rsidRPr="00142C8F" w:rsidRDefault="007232EA" w:rsidP="00142C8F">
            <w:pPr>
              <w:spacing w:before="60" w:after="60" w:line="240" w:lineRule="auto"/>
              <w:jc w:val="center"/>
              <w:rPr>
                <w:rFonts w:ascii="Times New Roman" w:eastAsia="SimSun" w:hAnsi="Times New Roman" w:cs="Times New Roman"/>
                <w:kern w:val="0"/>
                <w:sz w:val="24"/>
                <w:szCs w:val="24"/>
                <w14:ligatures w14:val="none"/>
              </w:rPr>
            </w:pPr>
          </w:p>
        </w:tc>
        <w:tc>
          <w:tcPr>
            <w:tcW w:w="2765" w:type="dxa"/>
            <w:gridSpan w:val="2"/>
            <w:vAlign w:val="center"/>
          </w:tcPr>
          <w:p w14:paraId="65BC7B8E" w14:textId="18E90886" w:rsidR="00851F7D" w:rsidRPr="00142C8F" w:rsidRDefault="00284A7D" w:rsidP="00142C8F">
            <w:pPr>
              <w:spacing w:after="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Șef </w:t>
            </w:r>
            <w:r w:rsidR="00851F7D" w:rsidRPr="00142C8F">
              <w:rPr>
                <w:rFonts w:ascii="Times New Roman" w:eastAsia="SimSun" w:hAnsi="Times New Roman" w:cs="Times New Roman"/>
                <w:kern w:val="0"/>
                <w:sz w:val="24"/>
                <w:szCs w:val="24"/>
                <w14:ligatures w14:val="none"/>
              </w:rPr>
              <w:t>S</w:t>
            </w:r>
            <w:r w:rsidRPr="00142C8F">
              <w:rPr>
                <w:rFonts w:ascii="Times New Roman" w:eastAsia="SimSun" w:hAnsi="Times New Roman" w:cs="Times New Roman"/>
                <w:kern w:val="0"/>
                <w:sz w:val="24"/>
                <w:szCs w:val="24"/>
                <w14:ligatures w14:val="none"/>
              </w:rPr>
              <w:t>erviciu</w:t>
            </w:r>
            <w:r w:rsidR="00851F7D" w:rsidRPr="00142C8F">
              <w:rPr>
                <w:rFonts w:ascii="Times New Roman" w:eastAsia="SimSun" w:hAnsi="Times New Roman" w:cs="Times New Roman"/>
                <w:kern w:val="0"/>
                <w:sz w:val="24"/>
                <w:szCs w:val="24"/>
                <w14:ligatures w14:val="none"/>
              </w:rPr>
              <w:t>l</w:t>
            </w:r>
          </w:p>
          <w:p w14:paraId="299AB2AF" w14:textId="5F5D823E" w:rsidR="007232EA" w:rsidRPr="00142C8F" w:rsidRDefault="00904663" w:rsidP="00142C8F">
            <w:pPr>
              <w:spacing w:after="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 </w:t>
            </w:r>
            <w:r w:rsidR="00851F7D" w:rsidRPr="00142C8F">
              <w:rPr>
                <w:rFonts w:ascii="Times New Roman" w:eastAsia="SimSun" w:hAnsi="Times New Roman" w:cs="Times New Roman"/>
                <w:kern w:val="0"/>
                <w:sz w:val="24"/>
                <w:szCs w:val="24"/>
                <w14:ligatures w14:val="none"/>
              </w:rPr>
              <w:t>Tehnologia Informației, Digitalizare și Proiecte</w:t>
            </w:r>
          </w:p>
        </w:tc>
        <w:tc>
          <w:tcPr>
            <w:tcW w:w="1306" w:type="dxa"/>
            <w:vAlign w:val="center"/>
          </w:tcPr>
          <w:p w14:paraId="2EC5A8CF" w14:textId="77777777" w:rsidR="007232EA" w:rsidRPr="00142C8F" w:rsidRDefault="007232EA" w:rsidP="00142C8F">
            <w:pPr>
              <w:spacing w:before="60" w:after="60" w:line="240" w:lineRule="auto"/>
              <w:jc w:val="center"/>
              <w:rPr>
                <w:rFonts w:ascii="Times New Roman" w:eastAsia="SimSun" w:hAnsi="Times New Roman" w:cs="Times New Roman"/>
                <w:color w:val="00B050"/>
                <w:kern w:val="0"/>
                <w:sz w:val="24"/>
                <w:szCs w:val="24"/>
                <w14:ligatures w14:val="none"/>
              </w:rPr>
            </w:pPr>
          </w:p>
        </w:tc>
      </w:tr>
      <w:tr w:rsidR="0022351E" w:rsidRPr="00142C8F" w14:paraId="04AF476C" w14:textId="77777777" w:rsidTr="00792036">
        <w:trPr>
          <w:gridAfter w:val="1"/>
          <w:wAfter w:w="71" w:type="dxa"/>
          <w:cantSplit/>
          <w:trHeight w:val="379"/>
        </w:trPr>
        <w:tc>
          <w:tcPr>
            <w:tcW w:w="1885" w:type="dxa"/>
            <w:gridSpan w:val="2"/>
            <w:vMerge w:val="restart"/>
            <w:vAlign w:val="center"/>
          </w:tcPr>
          <w:p w14:paraId="7A5FC72A" w14:textId="77777777"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Verificat</w:t>
            </w:r>
          </w:p>
        </w:tc>
        <w:tc>
          <w:tcPr>
            <w:tcW w:w="3715" w:type="dxa"/>
            <w:gridSpan w:val="2"/>
          </w:tcPr>
          <w:p w14:paraId="4768970F" w14:textId="35212AD4"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Ec. dr. Aurora DIACONEASA</w:t>
            </w:r>
          </w:p>
        </w:tc>
        <w:tc>
          <w:tcPr>
            <w:tcW w:w="2765" w:type="dxa"/>
            <w:gridSpan w:val="2"/>
            <w:vAlign w:val="center"/>
          </w:tcPr>
          <w:p w14:paraId="1277FD95" w14:textId="79524D58"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Director Direcția Economică și Gestiunea Resurselor</w:t>
            </w:r>
          </w:p>
        </w:tc>
        <w:tc>
          <w:tcPr>
            <w:tcW w:w="1306" w:type="dxa"/>
            <w:vAlign w:val="center"/>
          </w:tcPr>
          <w:p w14:paraId="2047FC85" w14:textId="77777777" w:rsidR="0022351E" w:rsidRPr="00142C8F" w:rsidRDefault="0022351E" w:rsidP="00142C8F">
            <w:pPr>
              <w:spacing w:before="60" w:after="60" w:line="240" w:lineRule="auto"/>
              <w:jc w:val="center"/>
              <w:rPr>
                <w:rFonts w:ascii="Times New Roman" w:eastAsia="SimSun" w:hAnsi="Times New Roman" w:cs="Times New Roman"/>
                <w:color w:val="00B050"/>
                <w:kern w:val="0"/>
                <w:sz w:val="24"/>
                <w:szCs w:val="24"/>
                <w14:ligatures w14:val="none"/>
              </w:rPr>
            </w:pPr>
          </w:p>
        </w:tc>
      </w:tr>
      <w:tr w:rsidR="0022351E" w:rsidRPr="00142C8F" w14:paraId="2CDD6657" w14:textId="77777777" w:rsidTr="0022351E">
        <w:trPr>
          <w:gridAfter w:val="1"/>
          <w:wAfter w:w="71" w:type="dxa"/>
          <w:cantSplit/>
          <w:trHeight w:val="336"/>
        </w:trPr>
        <w:tc>
          <w:tcPr>
            <w:tcW w:w="1885" w:type="dxa"/>
            <w:gridSpan w:val="2"/>
            <w:vMerge/>
            <w:vAlign w:val="center"/>
          </w:tcPr>
          <w:p w14:paraId="5802E96E" w14:textId="77777777"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p>
        </w:tc>
        <w:tc>
          <w:tcPr>
            <w:tcW w:w="3715" w:type="dxa"/>
            <w:gridSpan w:val="2"/>
            <w:vAlign w:val="center"/>
          </w:tcPr>
          <w:p w14:paraId="02C20EA9" w14:textId="1A4EE8D6"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Conf. univ. dr. ing. Iulian Nicolae UDROIU</w:t>
            </w:r>
          </w:p>
        </w:tc>
        <w:tc>
          <w:tcPr>
            <w:tcW w:w="2765" w:type="dxa"/>
            <w:gridSpan w:val="2"/>
            <w:vAlign w:val="center"/>
          </w:tcPr>
          <w:p w14:paraId="69B919DF" w14:textId="2ED8F4FA" w:rsidR="0022351E" w:rsidRPr="00142C8F" w:rsidRDefault="0022351E"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Director General Administrativ</w:t>
            </w:r>
          </w:p>
        </w:tc>
        <w:tc>
          <w:tcPr>
            <w:tcW w:w="1306" w:type="dxa"/>
            <w:vAlign w:val="center"/>
          </w:tcPr>
          <w:p w14:paraId="7D226DDB" w14:textId="77777777" w:rsidR="0022351E" w:rsidRPr="00142C8F" w:rsidRDefault="0022351E" w:rsidP="00142C8F">
            <w:pPr>
              <w:spacing w:before="60" w:after="60" w:line="240" w:lineRule="auto"/>
              <w:jc w:val="center"/>
              <w:rPr>
                <w:rFonts w:ascii="Times New Roman" w:eastAsia="SimSun" w:hAnsi="Times New Roman" w:cs="Times New Roman"/>
                <w:color w:val="00B050"/>
                <w:kern w:val="0"/>
                <w:sz w:val="24"/>
                <w:szCs w:val="24"/>
                <w14:ligatures w14:val="none"/>
              </w:rPr>
            </w:pPr>
          </w:p>
        </w:tc>
      </w:tr>
      <w:tr w:rsidR="0022351E" w:rsidRPr="00142C8F" w14:paraId="51A5AD6B" w14:textId="77777777" w:rsidTr="0022351E">
        <w:trPr>
          <w:gridAfter w:val="1"/>
          <w:wAfter w:w="71" w:type="dxa"/>
          <w:cantSplit/>
          <w:trHeight w:val="336"/>
        </w:trPr>
        <w:tc>
          <w:tcPr>
            <w:tcW w:w="1885" w:type="dxa"/>
            <w:gridSpan w:val="2"/>
            <w:vMerge/>
            <w:vAlign w:val="center"/>
          </w:tcPr>
          <w:p w14:paraId="6EC835F2" w14:textId="77777777" w:rsidR="0022351E" w:rsidRPr="00142C8F" w:rsidRDefault="0022351E" w:rsidP="0022351E">
            <w:pPr>
              <w:spacing w:before="60" w:after="60" w:line="240" w:lineRule="auto"/>
              <w:jc w:val="center"/>
              <w:rPr>
                <w:rFonts w:ascii="Times New Roman" w:eastAsia="SimSun" w:hAnsi="Times New Roman" w:cs="Times New Roman"/>
                <w:kern w:val="0"/>
                <w:sz w:val="24"/>
                <w:szCs w:val="24"/>
                <w14:ligatures w14:val="none"/>
              </w:rPr>
            </w:pPr>
          </w:p>
        </w:tc>
        <w:tc>
          <w:tcPr>
            <w:tcW w:w="3715" w:type="dxa"/>
            <w:gridSpan w:val="2"/>
            <w:vAlign w:val="center"/>
          </w:tcPr>
          <w:p w14:paraId="11CA78AE" w14:textId="00472D70" w:rsidR="0022351E" w:rsidRPr="0022351E" w:rsidRDefault="0022351E" w:rsidP="0022351E">
            <w:pPr>
              <w:spacing w:before="60" w:after="60" w:line="240" w:lineRule="auto"/>
              <w:jc w:val="center"/>
              <w:rPr>
                <w:rFonts w:ascii="Times New Roman" w:eastAsia="SimSun" w:hAnsi="Times New Roman" w:cs="Times New Roman"/>
                <w:kern w:val="0"/>
                <w:sz w:val="24"/>
                <w:szCs w:val="24"/>
                <w14:ligatures w14:val="none"/>
              </w:rPr>
            </w:pPr>
            <w:r w:rsidRPr="0022351E">
              <w:rPr>
                <w:rFonts w:ascii="Times New Roman" w:hAnsi="Times New Roman" w:cs="Times New Roman"/>
                <w:sz w:val="24"/>
                <w:szCs w:val="24"/>
              </w:rPr>
              <w:t>Conf. univ. dr. Adrian ȚUȚUIANU</w:t>
            </w:r>
          </w:p>
        </w:tc>
        <w:tc>
          <w:tcPr>
            <w:tcW w:w="2765" w:type="dxa"/>
            <w:gridSpan w:val="2"/>
          </w:tcPr>
          <w:p w14:paraId="1F84771E" w14:textId="45A6C3C8" w:rsidR="0022351E" w:rsidRPr="0022351E" w:rsidRDefault="0022351E" w:rsidP="0022351E">
            <w:pPr>
              <w:spacing w:before="60" w:after="60" w:line="240" w:lineRule="auto"/>
              <w:jc w:val="center"/>
              <w:rPr>
                <w:rFonts w:ascii="Times New Roman" w:eastAsia="SimSun" w:hAnsi="Times New Roman" w:cs="Times New Roman"/>
                <w:kern w:val="0"/>
                <w:sz w:val="24"/>
                <w:szCs w:val="24"/>
                <w14:ligatures w14:val="none"/>
              </w:rPr>
            </w:pPr>
            <w:r w:rsidRPr="0022351E">
              <w:rPr>
                <w:rFonts w:ascii="Times New Roman" w:hAnsi="Times New Roman" w:cs="Times New Roman"/>
                <w:sz w:val="24"/>
                <w:szCs w:val="24"/>
              </w:rPr>
              <w:t>Președinte Comisia pentru regulamente, metodologii și proceduri</w:t>
            </w:r>
          </w:p>
        </w:tc>
        <w:tc>
          <w:tcPr>
            <w:tcW w:w="1306" w:type="dxa"/>
            <w:vAlign w:val="center"/>
          </w:tcPr>
          <w:p w14:paraId="37DA6D73" w14:textId="77777777" w:rsidR="0022351E" w:rsidRPr="00142C8F" w:rsidRDefault="0022351E" w:rsidP="0022351E">
            <w:pPr>
              <w:spacing w:before="60" w:after="60" w:line="240" w:lineRule="auto"/>
              <w:jc w:val="center"/>
              <w:rPr>
                <w:rFonts w:ascii="Times New Roman" w:eastAsia="SimSun" w:hAnsi="Times New Roman" w:cs="Times New Roman"/>
                <w:color w:val="00B050"/>
                <w:kern w:val="0"/>
                <w:sz w:val="24"/>
                <w:szCs w:val="24"/>
                <w14:ligatures w14:val="none"/>
              </w:rPr>
            </w:pPr>
          </w:p>
        </w:tc>
      </w:tr>
      <w:tr w:rsidR="001E1BEF" w:rsidRPr="00142C8F" w14:paraId="57259539" w14:textId="77777777" w:rsidTr="00330AEB">
        <w:trPr>
          <w:gridAfter w:val="1"/>
          <w:wAfter w:w="71" w:type="dxa"/>
          <w:cantSplit/>
          <w:trHeight w:val="818"/>
        </w:trPr>
        <w:tc>
          <w:tcPr>
            <w:tcW w:w="1885" w:type="dxa"/>
            <w:gridSpan w:val="2"/>
            <w:vAlign w:val="center"/>
          </w:tcPr>
          <w:p w14:paraId="78345AF7" w14:textId="6E274484" w:rsidR="001E1BEF" w:rsidRPr="00142C8F" w:rsidRDefault="00904663"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Avizat</w:t>
            </w:r>
          </w:p>
        </w:tc>
        <w:tc>
          <w:tcPr>
            <w:tcW w:w="3715" w:type="dxa"/>
            <w:gridSpan w:val="2"/>
            <w:vAlign w:val="center"/>
          </w:tcPr>
          <w:p w14:paraId="0B92A201" w14:textId="03666002" w:rsidR="001E1BEF" w:rsidRPr="00142C8F" w:rsidRDefault="00EB49FF"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Conf. univ. dr. ing. Ioan Corneliu SĂLIȘTEANU</w:t>
            </w:r>
          </w:p>
        </w:tc>
        <w:tc>
          <w:tcPr>
            <w:tcW w:w="2765" w:type="dxa"/>
            <w:gridSpan w:val="2"/>
            <w:vAlign w:val="center"/>
          </w:tcPr>
          <w:p w14:paraId="135DC5FA" w14:textId="66E10BBA" w:rsidR="001E1BEF" w:rsidRPr="00142C8F" w:rsidRDefault="00EB49FF" w:rsidP="00142C8F">
            <w:pPr>
              <w:spacing w:before="60" w:after="60" w:line="240" w:lineRule="auto"/>
              <w:jc w:val="center"/>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Rector</w:t>
            </w:r>
          </w:p>
        </w:tc>
        <w:tc>
          <w:tcPr>
            <w:tcW w:w="1306" w:type="dxa"/>
            <w:vAlign w:val="center"/>
          </w:tcPr>
          <w:p w14:paraId="0F80B17C" w14:textId="77777777" w:rsidR="001E1BEF" w:rsidRPr="00142C8F" w:rsidRDefault="001E1BEF" w:rsidP="00142C8F">
            <w:pPr>
              <w:spacing w:before="60" w:after="60" w:line="240" w:lineRule="auto"/>
              <w:jc w:val="center"/>
              <w:rPr>
                <w:rFonts w:ascii="Times New Roman" w:eastAsia="SimSun" w:hAnsi="Times New Roman" w:cs="Times New Roman"/>
                <w:color w:val="00B050"/>
                <w:kern w:val="0"/>
                <w:sz w:val="24"/>
                <w:szCs w:val="24"/>
                <w14:ligatures w14:val="none"/>
              </w:rPr>
            </w:pPr>
          </w:p>
        </w:tc>
      </w:tr>
      <w:tr w:rsidR="007232EA" w:rsidRPr="00142C8F" w14:paraId="0C1CC67A" w14:textId="77777777" w:rsidTr="001E1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vAlign w:val="center"/>
          </w:tcPr>
          <w:p w14:paraId="692AE185" w14:textId="2309A05D" w:rsidR="007232EA" w:rsidRPr="00142C8F" w:rsidRDefault="007232EA" w:rsidP="00142C8F">
            <w:pPr>
              <w:widowControl w:val="0"/>
              <w:spacing w:after="0" w:line="240" w:lineRule="auto"/>
              <w:ind w:firstLine="720"/>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EDIŢIA: </w:t>
            </w:r>
            <w:r w:rsidR="00273FDC" w:rsidRPr="00142C8F">
              <w:rPr>
                <w:rFonts w:ascii="Times New Roman" w:eastAsia="SimSun" w:hAnsi="Times New Roman" w:cs="Times New Roman"/>
                <w:b/>
                <w:bCs/>
                <w:kern w:val="0"/>
                <w:sz w:val="24"/>
                <w:szCs w:val="24"/>
                <w14:ligatures w14:val="none"/>
              </w:rPr>
              <w:t>1</w:t>
            </w:r>
          </w:p>
        </w:tc>
        <w:tc>
          <w:tcPr>
            <w:tcW w:w="3549" w:type="dxa"/>
            <w:gridSpan w:val="2"/>
            <w:vAlign w:val="center"/>
          </w:tcPr>
          <w:p w14:paraId="2D1A920B" w14:textId="77777777" w:rsidR="007232EA" w:rsidRPr="00142C8F" w:rsidRDefault="007232EA" w:rsidP="00142C8F">
            <w:pPr>
              <w:widowControl w:val="0"/>
              <w:spacing w:after="0" w:line="240" w:lineRule="auto"/>
              <w:ind w:firstLine="33"/>
              <w:outlineLvl w:val="7"/>
              <w:rPr>
                <w:rFonts w:ascii="Times New Roman" w:eastAsia="SimSun" w:hAnsi="Times New Roman" w:cs="Times New Roman"/>
                <w:iCs/>
                <w:kern w:val="0"/>
                <w:sz w:val="24"/>
                <w:szCs w:val="24"/>
                <w14:ligatures w14:val="none"/>
              </w:rPr>
            </w:pPr>
          </w:p>
        </w:tc>
        <w:tc>
          <w:tcPr>
            <w:tcW w:w="3396" w:type="dxa"/>
            <w:gridSpan w:val="3"/>
            <w:vAlign w:val="center"/>
          </w:tcPr>
          <w:p w14:paraId="6F618AF5" w14:textId="77777777" w:rsidR="007232EA" w:rsidRPr="00142C8F" w:rsidRDefault="007232EA" w:rsidP="00142C8F">
            <w:pPr>
              <w:widowControl w:val="0"/>
              <w:spacing w:after="0" w:line="240" w:lineRule="auto"/>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REVIZIA:  </w:t>
            </w:r>
            <w:r w:rsidRPr="00142C8F">
              <w:rPr>
                <w:rFonts w:ascii="Times New Roman" w:eastAsia="SimSun" w:hAnsi="Times New Roman" w:cs="Times New Roman"/>
                <w:b/>
                <w:bCs/>
                <w:kern w:val="0"/>
                <w:sz w:val="24"/>
                <w:szCs w:val="24"/>
                <w:u w:val="single"/>
                <w14:ligatures w14:val="none"/>
              </w:rPr>
              <w:t>0</w:t>
            </w:r>
            <w:r w:rsidRPr="00142C8F">
              <w:rPr>
                <w:rFonts w:ascii="Times New Roman" w:eastAsia="SimSun" w:hAnsi="Times New Roman" w:cs="Times New Roman"/>
                <w:b/>
                <w:bCs/>
                <w:kern w:val="0"/>
                <w:sz w:val="24"/>
                <w:szCs w:val="24"/>
                <w14:ligatures w14:val="none"/>
              </w:rPr>
              <w:t xml:space="preserve"> </w:t>
            </w:r>
            <w:r w:rsidRPr="00142C8F">
              <w:rPr>
                <w:rFonts w:ascii="Times New Roman" w:eastAsia="SimSun" w:hAnsi="Times New Roman" w:cs="Times New Roman"/>
                <w:kern w:val="0"/>
                <w:sz w:val="24"/>
                <w:szCs w:val="24"/>
                <w14:ligatures w14:val="none"/>
              </w:rPr>
              <w:t xml:space="preserve"> 1  2  3  4  5</w:t>
            </w:r>
          </w:p>
        </w:tc>
      </w:tr>
      <w:tr w:rsidR="007232EA" w:rsidRPr="00142C8F" w14:paraId="5B1AFB67" w14:textId="77777777" w:rsidTr="001E1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639" w:type="dxa"/>
            <w:gridSpan w:val="7"/>
          </w:tcPr>
          <w:p w14:paraId="2E5E0C96" w14:textId="77777777" w:rsidR="0022351E" w:rsidRDefault="0022351E"/>
          <w:tbl>
            <w:tblPr>
              <w:tblW w:w="10065" w:type="dxa"/>
              <w:tblLayout w:type="fixed"/>
              <w:tblLook w:val="0000" w:firstRow="0" w:lastRow="0" w:firstColumn="0" w:lastColumn="0" w:noHBand="0" w:noVBand="0"/>
            </w:tblPr>
            <w:tblGrid>
              <w:gridCol w:w="10065"/>
            </w:tblGrid>
            <w:tr w:rsidR="007232EA" w:rsidRPr="00142C8F" w14:paraId="75CAEAB6" w14:textId="77777777" w:rsidTr="0022351E">
              <w:tc>
                <w:tcPr>
                  <w:tcW w:w="10065" w:type="dxa"/>
                </w:tcPr>
                <w:p w14:paraId="2D5D77D5" w14:textId="77777777" w:rsidR="007232EA" w:rsidRPr="00142C8F" w:rsidRDefault="007232EA" w:rsidP="00142C8F">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Intră în vigoare începând cu data de: </w:t>
                  </w:r>
                </w:p>
              </w:tc>
            </w:tr>
            <w:tr w:rsidR="007232EA" w:rsidRPr="00142C8F" w14:paraId="52385A4C" w14:textId="77777777" w:rsidTr="0022351E">
              <w:tc>
                <w:tcPr>
                  <w:tcW w:w="10065" w:type="dxa"/>
                </w:tcPr>
                <w:p w14:paraId="049B3B23" w14:textId="0A964A41" w:rsidR="007232EA" w:rsidRPr="00142C8F" w:rsidRDefault="007232EA" w:rsidP="00142C8F">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142C8F">
                    <w:rPr>
                      <w:rFonts w:ascii="Times New Roman" w:eastAsia="SimSun" w:hAnsi="Times New Roman" w:cs="Times New Roman"/>
                      <w:kern w:val="0"/>
                      <w:sz w:val="24"/>
                      <w:szCs w:val="24"/>
                      <w14:ligatures w14:val="none"/>
                    </w:rPr>
                    <w:t xml:space="preserve">Aprobat </w:t>
                  </w:r>
                  <w:r w:rsidR="00EB49FF" w:rsidRPr="00142C8F">
                    <w:rPr>
                      <w:rFonts w:ascii="Times New Roman" w:eastAsia="SimSun" w:hAnsi="Times New Roman" w:cs="Times New Roman"/>
                      <w:b/>
                      <w:bCs/>
                      <w:kern w:val="0"/>
                      <w:sz w:val="24"/>
                      <w:szCs w:val="24"/>
                      <w14:ligatures w14:val="none"/>
                    </w:rPr>
                    <w:t>HSU Nr.</w:t>
                  </w:r>
                  <w:r w:rsidR="00EB49FF" w:rsidRPr="00142C8F">
                    <w:rPr>
                      <w:rFonts w:ascii="Times New Roman" w:eastAsia="SimSun" w:hAnsi="Times New Roman" w:cs="Times New Roman"/>
                      <w:kern w:val="0"/>
                      <w:sz w:val="24"/>
                      <w:szCs w:val="24"/>
                      <w14:ligatures w14:val="none"/>
                    </w:rPr>
                    <w:t xml:space="preserve"> ...../.........</w:t>
                  </w:r>
                </w:p>
              </w:tc>
            </w:tr>
          </w:tbl>
          <w:p w14:paraId="56ECF25F" w14:textId="77777777" w:rsidR="007232EA" w:rsidRPr="00142C8F" w:rsidRDefault="007232EA" w:rsidP="00142C8F">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p w14:paraId="1CB8C5B5" w14:textId="3D21A878" w:rsidR="00EB49FF" w:rsidRDefault="00EB49FF" w:rsidP="00F7543B">
      <w:pPr>
        <w:tabs>
          <w:tab w:val="left" w:pos="998"/>
          <w:tab w:val="center" w:pos="4513"/>
        </w:tabs>
        <w:spacing w:line="240" w:lineRule="auto"/>
        <w:rPr>
          <w:rFonts w:ascii="Times New Roman" w:hAnsi="Times New Roman" w:cs="Times New Roman"/>
          <w:b/>
          <w:bCs/>
          <w:sz w:val="24"/>
          <w:szCs w:val="24"/>
        </w:rPr>
      </w:pPr>
    </w:p>
    <w:p w14:paraId="30D2ACB2" w14:textId="77777777" w:rsidR="00F7543B" w:rsidRPr="00F7543B" w:rsidRDefault="00F7543B" w:rsidP="00F7543B">
      <w:pPr>
        <w:rPr>
          <w:rFonts w:ascii="Times New Roman" w:hAnsi="Times New Roman" w:cs="Times New Roman"/>
          <w:sz w:val="24"/>
          <w:szCs w:val="24"/>
        </w:rPr>
        <w:sectPr w:rsidR="00F7543B" w:rsidRPr="00F7543B" w:rsidSect="00DC130A">
          <w:headerReference w:type="default" r:id="rId9"/>
          <w:footerReference w:type="default" r:id="rId10"/>
          <w:headerReference w:type="first" r:id="rId11"/>
          <w:pgSz w:w="11906" w:h="16838" w:code="9"/>
          <w:pgMar w:top="1440" w:right="1440" w:bottom="1440" w:left="1440" w:header="720" w:footer="720" w:gutter="0"/>
          <w:pgNumType w:chapStyle="1"/>
          <w:cols w:space="720"/>
          <w:docGrid w:linePitch="360"/>
        </w:sectPr>
      </w:pPr>
    </w:p>
    <w:p w14:paraId="76B59822" w14:textId="2F9A3D86" w:rsidR="007232EA" w:rsidRPr="00142C8F" w:rsidRDefault="007232EA" w:rsidP="00142C8F">
      <w:pPr>
        <w:spacing w:line="240" w:lineRule="auto"/>
        <w:jc w:val="center"/>
        <w:rPr>
          <w:rFonts w:ascii="Times New Roman" w:hAnsi="Times New Roman" w:cs="Times New Roman"/>
          <w:b/>
          <w:bCs/>
          <w:sz w:val="24"/>
          <w:szCs w:val="24"/>
        </w:rPr>
      </w:pPr>
    </w:p>
    <w:sdt>
      <w:sdtPr>
        <w:rPr>
          <w:rFonts w:ascii="Times New Roman" w:eastAsiaTheme="minorEastAsia" w:hAnsi="Times New Roman" w:cs="Times New Roman"/>
          <w:color w:val="auto"/>
          <w:kern w:val="2"/>
          <w:sz w:val="24"/>
          <w:szCs w:val="24"/>
          <w:lang w:val="ro-RO"/>
          <w14:ligatures w14:val="standardContextual"/>
        </w:rPr>
        <w:id w:val="-145900565"/>
        <w:docPartObj>
          <w:docPartGallery w:val="Table of Contents"/>
          <w:docPartUnique/>
        </w:docPartObj>
      </w:sdtPr>
      <w:sdtEndPr>
        <w:rPr>
          <w:b/>
          <w:bCs/>
        </w:rPr>
      </w:sdtEndPr>
      <w:sdtContent>
        <w:p w14:paraId="78B14713" w14:textId="77777777" w:rsidR="00A92366" w:rsidRPr="00142C8F" w:rsidRDefault="00A92366" w:rsidP="00142C8F">
          <w:pPr>
            <w:pStyle w:val="TOCHeading"/>
            <w:spacing w:line="240" w:lineRule="auto"/>
            <w:jc w:val="center"/>
            <w:rPr>
              <w:rFonts w:ascii="Times New Roman" w:eastAsiaTheme="minorHAnsi" w:hAnsi="Times New Roman" w:cs="Times New Roman"/>
              <w:color w:val="auto"/>
              <w:kern w:val="2"/>
              <w:sz w:val="24"/>
              <w:szCs w:val="24"/>
              <w:lang w:val="ro-RO"/>
              <w14:ligatures w14:val="standardContextual"/>
            </w:rPr>
          </w:pPr>
        </w:p>
        <w:p w14:paraId="79C592B4" w14:textId="73AE16E5" w:rsidR="005A517D" w:rsidRPr="00142C8F" w:rsidRDefault="005A517D" w:rsidP="00142C8F">
          <w:pPr>
            <w:pStyle w:val="TOCHeading"/>
            <w:spacing w:line="240" w:lineRule="auto"/>
            <w:jc w:val="center"/>
            <w:rPr>
              <w:rFonts w:ascii="Times New Roman" w:hAnsi="Times New Roman" w:cs="Times New Roman"/>
              <w:b/>
              <w:bCs/>
              <w:color w:val="auto"/>
              <w:sz w:val="24"/>
              <w:szCs w:val="24"/>
              <w:lang w:val="ro-RO"/>
            </w:rPr>
          </w:pPr>
          <w:r w:rsidRPr="00142C8F">
            <w:rPr>
              <w:rFonts w:ascii="Times New Roman" w:hAnsi="Times New Roman" w:cs="Times New Roman"/>
              <w:b/>
              <w:bCs/>
              <w:color w:val="auto"/>
              <w:sz w:val="24"/>
              <w:szCs w:val="24"/>
              <w:lang w:val="ro-RO"/>
            </w:rPr>
            <w:t>CUPRINS</w:t>
          </w:r>
        </w:p>
        <w:p w14:paraId="2396F309" w14:textId="4CE3E20E" w:rsidR="005A517D" w:rsidRPr="00142C8F" w:rsidRDefault="005A517D" w:rsidP="00142C8F">
          <w:pPr>
            <w:spacing w:line="240" w:lineRule="auto"/>
            <w:rPr>
              <w:rFonts w:ascii="Times New Roman" w:hAnsi="Times New Roman" w:cs="Times New Roman"/>
              <w:sz w:val="24"/>
              <w:szCs w:val="24"/>
            </w:rPr>
          </w:pPr>
        </w:p>
        <w:p w14:paraId="5D640AAD" w14:textId="77777777" w:rsidR="005A517D" w:rsidRPr="00142C8F" w:rsidRDefault="005A517D" w:rsidP="00142C8F">
          <w:pPr>
            <w:spacing w:line="240" w:lineRule="auto"/>
            <w:rPr>
              <w:rFonts w:ascii="Times New Roman" w:hAnsi="Times New Roman" w:cs="Times New Roman"/>
              <w:sz w:val="24"/>
              <w:szCs w:val="24"/>
            </w:rPr>
          </w:pPr>
        </w:p>
        <w:p w14:paraId="180F2521" w14:textId="7787F1AE" w:rsidR="003B2FDF" w:rsidRPr="007C17BD" w:rsidRDefault="005A517D" w:rsidP="00142C8F">
          <w:pPr>
            <w:pStyle w:val="TOC1"/>
            <w:spacing w:line="240" w:lineRule="auto"/>
            <w:rPr>
              <w:rFonts w:eastAsiaTheme="minorEastAsia"/>
              <w:noProof w:val="0"/>
              <w:kern w:val="0"/>
              <w:sz w:val="24"/>
              <w:szCs w:val="24"/>
              <w:lang w:val="ro-RO" w:eastAsia="ro-RO"/>
              <w14:ligatures w14:val="none"/>
            </w:rPr>
          </w:pPr>
          <w:r w:rsidRPr="00142C8F">
            <w:rPr>
              <w:noProof w:val="0"/>
              <w:sz w:val="24"/>
              <w:szCs w:val="24"/>
              <w:lang w:val="ro-RO"/>
            </w:rPr>
            <w:fldChar w:fldCharType="begin"/>
          </w:r>
          <w:r w:rsidRPr="00142C8F">
            <w:rPr>
              <w:noProof w:val="0"/>
              <w:sz w:val="24"/>
              <w:szCs w:val="24"/>
              <w:lang w:val="ro-RO"/>
            </w:rPr>
            <w:instrText xml:space="preserve"> TOC \o "1-3" \h \z \u </w:instrText>
          </w:r>
          <w:r w:rsidRPr="00142C8F">
            <w:rPr>
              <w:noProof w:val="0"/>
              <w:sz w:val="24"/>
              <w:szCs w:val="24"/>
              <w:lang w:val="ro-RO"/>
            </w:rPr>
            <w:fldChar w:fldCharType="separate"/>
          </w:r>
          <w:hyperlink w:anchor="_Toc230790830" w:history="1">
            <w:r w:rsidR="003B2FDF" w:rsidRPr="007C17BD">
              <w:rPr>
                <w:rStyle w:val="Hyperlink"/>
                <w:noProof w:val="0"/>
                <w:sz w:val="24"/>
                <w:szCs w:val="24"/>
                <w:lang w:val="ro-RO"/>
              </w:rPr>
              <w:t xml:space="preserve">CAPITOLUL </w:t>
            </w:r>
            <w:r w:rsidR="00142C8F" w:rsidRPr="007C17BD">
              <w:rPr>
                <w:rStyle w:val="Hyperlink"/>
                <w:noProof w:val="0"/>
                <w:sz w:val="24"/>
                <w:szCs w:val="24"/>
                <w:lang w:val="ro-RO"/>
              </w:rPr>
              <w:t>I</w:t>
            </w:r>
            <w:r w:rsidR="003B2FDF" w:rsidRPr="007C17BD">
              <w:rPr>
                <w:rStyle w:val="Hyperlink"/>
                <w:noProof w:val="0"/>
                <w:sz w:val="24"/>
                <w:szCs w:val="24"/>
                <w:lang w:val="ro-RO"/>
              </w:rPr>
              <w:t>. DISPOZIȚII GENERALE</w:t>
            </w:r>
            <w:r w:rsidR="003B2FDF" w:rsidRPr="007C17BD">
              <w:rPr>
                <w:noProof w:val="0"/>
                <w:webHidden/>
                <w:sz w:val="24"/>
                <w:szCs w:val="24"/>
                <w:lang w:val="ro-RO"/>
              </w:rPr>
              <w:tab/>
            </w:r>
            <w:r w:rsidR="004317EA" w:rsidRPr="007C17BD">
              <w:rPr>
                <w:noProof w:val="0"/>
                <w:webHidden/>
                <w:sz w:val="24"/>
                <w:szCs w:val="24"/>
                <w:lang w:val="ro-RO"/>
              </w:rPr>
              <w:t>3</w:t>
            </w:r>
          </w:hyperlink>
        </w:p>
        <w:p w14:paraId="181011AC" w14:textId="4CDB68EC" w:rsidR="003B2FDF" w:rsidRPr="007C17BD" w:rsidRDefault="003B2FDF" w:rsidP="00142C8F">
          <w:pPr>
            <w:pStyle w:val="TOC1"/>
            <w:spacing w:line="240" w:lineRule="auto"/>
            <w:rPr>
              <w:rFonts w:eastAsiaTheme="minorEastAsia"/>
              <w:noProof w:val="0"/>
              <w:kern w:val="0"/>
              <w:sz w:val="24"/>
              <w:szCs w:val="24"/>
              <w:lang w:val="ro-RO" w:eastAsia="ro-RO"/>
              <w14:ligatures w14:val="none"/>
            </w:rPr>
          </w:pPr>
          <w:hyperlink w:anchor="_Toc230790831" w:history="1">
            <w:r w:rsidRPr="007C17BD">
              <w:rPr>
                <w:rStyle w:val="Hyperlink"/>
                <w:noProof w:val="0"/>
                <w:sz w:val="24"/>
                <w:szCs w:val="24"/>
                <w:lang w:val="ro-RO"/>
              </w:rPr>
              <w:t xml:space="preserve">CAPITOLUL </w:t>
            </w:r>
            <w:r w:rsidR="00142C8F" w:rsidRPr="007C17BD">
              <w:rPr>
                <w:rStyle w:val="Hyperlink"/>
                <w:noProof w:val="0"/>
                <w:sz w:val="24"/>
                <w:szCs w:val="24"/>
                <w:lang w:val="ro-RO"/>
              </w:rPr>
              <w:t>II</w:t>
            </w:r>
            <w:r w:rsidRPr="007C17BD">
              <w:rPr>
                <w:rStyle w:val="Hyperlink"/>
                <w:noProof w:val="0"/>
                <w:sz w:val="24"/>
                <w:szCs w:val="24"/>
                <w:lang w:val="ro-RO"/>
              </w:rPr>
              <w:t>. MISIUNE ȘI OBIECTIVE</w:t>
            </w:r>
            <w:r w:rsidRPr="007C17BD">
              <w:rPr>
                <w:noProof w:val="0"/>
                <w:webHidden/>
                <w:sz w:val="24"/>
                <w:szCs w:val="24"/>
                <w:lang w:val="ro-RO"/>
              </w:rPr>
              <w:tab/>
            </w:r>
            <w:r w:rsidRPr="007C17BD">
              <w:rPr>
                <w:noProof w:val="0"/>
                <w:webHidden/>
                <w:sz w:val="24"/>
                <w:szCs w:val="24"/>
                <w:lang w:val="ro-RO"/>
              </w:rPr>
              <w:fldChar w:fldCharType="begin"/>
            </w:r>
            <w:r w:rsidRPr="007C17BD">
              <w:rPr>
                <w:noProof w:val="0"/>
                <w:webHidden/>
                <w:sz w:val="24"/>
                <w:szCs w:val="24"/>
                <w:lang w:val="ro-RO"/>
              </w:rPr>
              <w:instrText xml:space="preserve"> PAGEREF _Toc230790831 \h </w:instrText>
            </w:r>
            <w:r w:rsidRPr="007C17BD">
              <w:rPr>
                <w:noProof w:val="0"/>
                <w:webHidden/>
                <w:sz w:val="24"/>
                <w:szCs w:val="24"/>
                <w:lang w:val="ro-RO"/>
              </w:rPr>
            </w:r>
            <w:r w:rsidRPr="007C17BD">
              <w:rPr>
                <w:noProof w:val="0"/>
                <w:webHidden/>
                <w:sz w:val="24"/>
                <w:szCs w:val="24"/>
                <w:lang w:val="ro-RO"/>
              </w:rPr>
              <w:fldChar w:fldCharType="separate"/>
            </w:r>
            <w:r w:rsidRPr="007C17BD">
              <w:rPr>
                <w:noProof w:val="0"/>
                <w:webHidden/>
                <w:sz w:val="24"/>
                <w:szCs w:val="24"/>
                <w:lang w:val="ro-RO"/>
              </w:rPr>
              <w:t>5</w:t>
            </w:r>
            <w:r w:rsidRPr="007C17BD">
              <w:rPr>
                <w:noProof w:val="0"/>
                <w:webHidden/>
                <w:sz w:val="24"/>
                <w:szCs w:val="24"/>
                <w:lang w:val="ro-RO"/>
              </w:rPr>
              <w:fldChar w:fldCharType="end"/>
            </w:r>
          </w:hyperlink>
        </w:p>
        <w:p w14:paraId="3B82AD2E" w14:textId="1629C6EE" w:rsidR="003B2FDF" w:rsidRPr="007C17BD" w:rsidRDefault="003B2FDF" w:rsidP="00142C8F">
          <w:pPr>
            <w:pStyle w:val="TOC1"/>
            <w:spacing w:line="240" w:lineRule="auto"/>
            <w:rPr>
              <w:rFonts w:eastAsiaTheme="minorEastAsia"/>
              <w:noProof w:val="0"/>
              <w:kern w:val="0"/>
              <w:sz w:val="24"/>
              <w:szCs w:val="24"/>
              <w:lang w:val="ro-RO" w:eastAsia="ro-RO"/>
              <w14:ligatures w14:val="none"/>
            </w:rPr>
          </w:pPr>
          <w:hyperlink w:anchor="_Toc230790832" w:history="1">
            <w:r w:rsidRPr="007C17BD">
              <w:rPr>
                <w:rStyle w:val="Hyperlink"/>
                <w:noProof w:val="0"/>
                <w:sz w:val="24"/>
                <w:szCs w:val="24"/>
                <w:lang w:val="ro-RO"/>
              </w:rPr>
              <w:t xml:space="preserve">CAPITOLUL </w:t>
            </w:r>
            <w:r w:rsidR="00142C8F" w:rsidRPr="007C17BD">
              <w:rPr>
                <w:rStyle w:val="Hyperlink"/>
                <w:noProof w:val="0"/>
                <w:sz w:val="24"/>
                <w:szCs w:val="24"/>
                <w:lang w:val="ro-RO"/>
              </w:rPr>
              <w:t>III</w:t>
            </w:r>
            <w:r w:rsidRPr="007C17BD">
              <w:rPr>
                <w:rStyle w:val="Hyperlink"/>
                <w:noProof w:val="0"/>
                <w:sz w:val="24"/>
                <w:szCs w:val="24"/>
                <w:lang w:val="ro-RO"/>
              </w:rPr>
              <w:t>. DOCUMENTE DE REFERINȚĂ</w:t>
            </w:r>
            <w:r w:rsidRPr="007C17BD">
              <w:rPr>
                <w:noProof w:val="0"/>
                <w:webHidden/>
                <w:sz w:val="24"/>
                <w:szCs w:val="24"/>
                <w:lang w:val="ro-RO"/>
              </w:rPr>
              <w:tab/>
            </w:r>
            <w:r w:rsidRPr="007C17BD">
              <w:rPr>
                <w:noProof w:val="0"/>
                <w:webHidden/>
                <w:sz w:val="24"/>
                <w:szCs w:val="24"/>
                <w:lang w:val="ro-RO"/>
              </w:rPr>
              <w:fldChar w:fldCharType="begin"/>
            </w:r>
            <w:r w:rsidRPr="007C17BD">
              <w:rPr>
                <w:noProof w:val="0"/>
                <w:webHidden/>
                <w:sz w:val="24"/>
                <w:szCs w:val="24"/>
                <w:lang w:val="ro-RO"/>
              </w:rPr>
              <w:instrText xml:space="preserve"> PAGEREF _Toc230790832 \h </w:instrText>
            </w:r>
            <w:r w:rsidRPr="007C17BD">
              <w:rPr>
                <w:noProof w:val="0"/>
                <w:webHidden/>
                <w:sz w:val="24"/>
                <w:szCs w:val="24"/>
                <w:lang w:val="ro-RO"/>
              </w:rPr>
            </w:r>
            <w:r w:rsidRPr="007C17BD">
              <w:rPr>
                <w:noProof w:val="0"/>
                <w:webHidden/>
                <w:sz w:val="24"/>
                <w:szCs w:val="24"/>
                <w:lang w:val="ro-RO"/>
              </w:rPr>
              <w:fldChar w:fldCharType="separate"/>
            </w:r>
            <w:r w:rsidRPr="007C17BD">
              <w:rPr>
                <w:noProof w:val="0"/>
                <w:webHidden/>
                <w:sz w:val="24"/>
                <w:szCs w:val="24"/>
                <w:lang w:val="ro-RO"/>
              </w:rPr>
              <w:t>6</w:t>
            </w:r>
            <w:r w:rsidRPr="007C17BD">
              <w:rPr>
                <w:noProof w:val="0"/>
                <w:webHidden/>
                <w:sz w:val="24"/>
                <w:szCs w:val="24"/>
                <w:lang w:val="ro-RO"/>
              </w:rPr>
              <w:fldChar w:fldCharType="end"/>
            </w:r>
          </w:hyperlink>
        </w:p>
        <w:p w14:paraId="1F3A924F" w14:textId="470F7F31" w:rsidR="003B2FDF" w:rsidRPr="007C17BD" w:rsidRDefault="003B2FDF" w:rsidP="00142C8F">
          <w:pPr>
            <w:pStyle w:val="TOC2"/>
            <w:spacing w:line="240" w:lineRule="auto"/>
            <w:rPr>
              <w:rFonts w:ascii="Times New Roman" w:eastAsiaTheme="minorEastAsia" w:hAnsi="Times New Roman" w:cs="Times New Roman"/>
              <w:b/>
              <w:bCs/>
              <w:kern w:val="0"/>
              <w:sz w:val="24"/>
              <w:szCs w:val="24"/>
              <w:lang w:eastAsia="ro-RO"/>
              <w14:ligatures w14:val="none"/>
            </w:rPr>
          </w:pPr>
          <w:hyperlink w:anchor="_Toc230790833" w:history="1">
            <w:r w:rsidRPr="007C17BD">
              <w:rPr>
                <w:rStyle w:val="Hyperlink"/>
                <w:rFonts w:ascii="Times New Roman" w:hAnsi="Times New Roman" w:cs="Times New Roman"/>
                <w:b/>
                <w:bCs/>
                <w:sz w:val="24"/>
                <w:szCs w:val="24"/>
              </w:rPr>
              <w:t xml:space="preserve">CAPITOLUL </w:t>
            </w:r>
            <w:r w:rsidR="00142C8F" w:rsidRPr="007C17BD">
              <w:rPr>
                <w:rStyle w:val="Hyperlink"/>
                <w:rFonts w:ascii="Times New Roman" w:hAnsi="Times New Roman" w:cs="Times New Roman"/>
                <w:b/>
                <w:bCs/>
                <w:sz w:val="24"/>
                <w:szCs w:val="24"/>
              </w:rPr>
              <w:t>IV</w:t>
            </w:r>
            <w:r w:rsidRPr="007C17BD">
              <w:rPr>
                <w:rStyle w:val="Hyperlink"/>
                <w:rFonts w:ascii="Times New Roman" w:hAnsi="Times New Roman" w:cs="Times New Roman"/>
                <w:b/>
                <w:bCs/>
                <w:sz w:val="24"/>
                <w:szCs w:val="24"/>
              </w:rPr>
              <w:t>. STRUCTURA ORGANIZATORICĂ</w:t>
            </w:r>
            <w:r w:rsidRPr="007C17BD">
              <w:rPr>
                <w:rFonts w:ascii="Times New Roman" w:hAnsi="Times New Roman" w:cs="Times New Roman"/>
                <w:b/>
                <w:bCs/>
                <w:webHidden/>
                <w:sz w:val="24"/>
                <w:szCs w:val="24"/>
              </w:rPr>
              <w:tab/>
            </w:r>
            <w:r w:rsidR="004317EA" w:rsidRPr="007C17BD">
              <w:rPr>
                <w:rFonts w:ascii="Times New Roman" w:hAnsi="Times New Roman" w:cs="Times New Roman"/>
                <w:b/>
                <w:bCs/>
                <w:webHidden/>
                <w:sz w:val="24"/>
                <w:szCs w:val="24"/>
              </w:rPr>
              <w:t>8</w:t>
            </w:r>
          </w:hyperlink>
        </w:p>
        <w:p w14:paraId="250B96F3" w14:textId="6CBA943E" w:rsidR="003B2FDF" w:rsidRPr="007C17BD" w:rsidRDefault="003B2FDF" w:rsidP="00142C8F">
          <w:pPr>
            <w:pStyle w:val="TOC1"/>
            <w:spacing w:line="240" w:lineRule="auto"/>
            <w:rPr>
              <w:rFonts w:eastAsiaTheme="minorEastAsia"/>
              <w:noProof w:val="0"/>
              <w:kern w:val="0"/>
              <w:sz w:val="24"/>
              <w:szCs w:val="24"/>
              <w:lang w:val="ro-RO" w:eastAsia="ro-RO"/>
              <w14:ligatures w14:val="none"/>
            </w:rPr>
          </w:pPr>
          <w:hyperlink w:anchor="_Toc230790834" w:history="1">
            <w:r w:rsidRPr="007C17BD">
              <w:rPr>
                <w:rStyle w:val="Hyperlink"/>
                <w:noProof w:val="0"/>
                <w:sz w:val="24"/>
                <w:szCs w:val="24"/>
                <w:lang w:val="ro-RO"/>
              </w:rPr>
              <w:t xml:space="preserve">CAPITOLUL </w:t>
            </w:r>
            <w:r w:rsidR="00142C8F" w:rsidRPr="007C17BD">
              <w:rPr>
                <w:rStyle w:val="Hyperlink"/>
                <w:noProof w:val="0"/>
                <w:sz w:val="24"/>
                <w:szCs w:val="24"/>
                <w:lang w:val="ro-RO"/>
              </w:rPr>
              <w:t>V</w:t>
            </w:r>
            <w:r w:rsidRPr="007C17BD">
              <w:rPr>
                <w:rStyle w:val="Hyperlink"/>
                <w:noProof w:val="0"/>
                <w:sz w:val="24"/>
                <w:szCs w:val="24"/>
                <w:lang w:val="ro-RO"/>
              </w:rPr>
              <w:t>. SFERA RELAȚIONARĂ</w:t>
            </w:r>
            <w:r w:rsidRPr="007C17BD">
              <w:rPr>
                <w:noProof w:val="0"/>
                <w:webHidden/>
                <w:sz w:val="24"/>
                <w:szCs w:val="24"/>
                <w:lang w:val="ro-RO"/>
              </w:rPr>
              <w:tab/>
            </w:r>
            <w:r w:rsidRPr="007C17BD">
              <w:rPr>
                <w:noProof w:val="0"/>
                <w:webHidden/>
                <w:sz w:val="24"/>
                <w:szCs w:val="24"/>
                <w:lang w:val="ro-RO"/>
              </w:rPr>
              <w:fldChar w:fldCharType="begin"/>
            </w:r>
            <w:r w:rsidRPr="007C17BD">
              <w:rPr>
                <w:noProof w:val="0"/>
                <w:webHidden/>
                <w:sz w:val="24"/>
                <w:szCs w:val="24"/>
                <w:lang w:val="ro-RO"/>
              </w:rPr>
              <w:instrText xml:space="preserve"> PAGEREF _Toc230790834 \h </w:instrText>
            </w:r>
            <w:r w:rsidRPr="007C17BD">
              <w:rPr>
                <w:noProof w:val="0"/>
                <w:webHidden/>
                <w:sz w:val="24"/>
                <w:szCs w:val="24"/>
                <w:lang w:val="ro-RO"/>
              </w:rPr>
            </w:r>
            <w:r w:rsidRPr="007C17BD">
              <w:rPr>
                <w:noProof w:val="0"/>
                <w:webHidden/>
                <w:sz w:val="24"/>
                <w:szCs w:val="24"/>
                <w:lang w:val="ro-RO"/>
              </w:rPr>
              <w:fldChar w:fldCharType="separate"/>
            </w:r>
            <w:r w:rsidRPr="007C17BD">
              <w:rPr>
                <w:noProof w:val="0"/>
                <w:webHidden/>
                <w:sz w:val="24"/>
                <w:szCs w:val="24"/>
                <w:lang w:val="ro-RO"/>
              </w:rPr>
              <w:t>1</w:t>
            </w:r>
            <w:r w:rsidRPr="007C17BD">
              <w:rPr>
                <w:noProof w:val="0"/>
                <w:webHidden/>
                <w:sz w:val="24"/>
                <w:szCs w:val="24"/>
                <w:lang w:val="ro-RO"/>
              </w:rPr>
              <w:fldChar w:fldCharType="end"/>
            </w:r>
          </w:hyperlink>
          <w:r w:rsidR="004317EA" w:rsidRPr="007C17BD">
            <w:rPr>
              <w:noProof w:val="0"/>
              <w:sz w:val="24"/>
              <w:szCs w:val="24"/>
              <w:lang w:val="ro-RO"/>
            </w:rPr>
            <w:t>2</w:t>
          </w:r>
        </w:p>
        <w:p w14:paraId="48AAAF3C" w14:textId="3EDDE8A3" w:rsidR="003B2FDF" w:rsidRPr="007C17BD" w:rsidRDefault="003B2FDF" w:rsidP="00142C8F">
          <w:pPr>
            <w:pStyle w:val="TOC1"/>
            <w:spacing w:line="240" w:lineRule="auto"/>
            <w:rPr>
              <w:rFonts w:eastAsiaTheme="minorEastAsia"/>
              <w:noProof w:val="0"/>
              <w:kern w:val="0"/>
              <w:sz w:val="24"/>
              <w:szCs w:val="24"/>
              <w:lang w:val="ro-RO" w:eastAsia="ro-RO"/>
              <w14:ligatures w14:val="none"/>
            </w:rPr>
          </w:pPr>
          <w:hyperlink w:anchor="_Toc230790835" w:history="1">
            <w:r w:rsidRPr="007C17BD">
              <w:rPr>
                <w:rStyle w:val="Hyperlink"/>
                <w:noProof w:val="0"/>
                <w:sz w:val="24"/>
                <w:szCs w:val="24"/>
                <w:lang w:val="ro-RO"/>
              </w:rPr>
              <w:t xml:space="preserve">CAPITOLUL </w:t>
            </w:r>
            <w:r w:rsidR="00142C8F" w:rsidRPr="007C17BD">
              <w:rPr>
                <w:rStyle w:val="Hyperlink"/>
                <w:noProof w:val="0"/>
                <w:sz w:val="24"/>
                <w:szCs w:val="24"/>
                <w:lang w:val="ro-RO"/>
              </w:rPr>
              <w:t>VI</w:t>
            </w:r>
            <w:r w:rsidRPr="007C17BD">
              <w:rPr>
                <w:rStyle w:val="Hyperlink"/>
                <w:noProof w:val="0"/>
                <w:sz w:val="24"/>
                <w:szCs w:val="24"/>
                <w:lang w:val="ro-RO"/>
              </w:rPr>
              <w:t>. ATRIBUȚII ȘI RESPONSABILITĂȚI</w:t>
            </w:r>
            <w:r w:rsidRPr="007C17BD">
              <w:rPr>
                <w:noProof w:val="0"/>
                <w:webHidden/>
                <w:sz w:val="24"/>
                <w:szCs w:val="24"/>
                <w:lang w:val="ro-RO"/>
              </w:rPr>
              <w:tab/>
            </w:r>
            <w:r w:rsidRPr="007C17BD">
              <w:rPr>
                <w:noProof w:val="0"/>
                <w:webHidden/>
                <w:sz w:val="24"/>
                <w:szCs w:val="24"/>
                <w:lang w:val="ro-RO"/>
              </w:rPr>
              <w:fldChar w:fldCharType="begin"/>
            </w:r>
            <w:r w:rsidRPr="007C17BD">
              <w:rPr>
                <w:noProof w:val="0"/>
                <w:webHidden/>
                <w:sz w:val="24"/>
                <w:szCs w:val="24"/>
                <w:lang w:val="ro-RO"/>
              </w:rPr>
              <w:instrText xml:space="preserve"> PAGEREF _Toc230790835 \h </w:instrText>
            </w:r>
            <w:r w:rsidRPr="007C17BD">
              <w:rPr>
                <w:noProof w:val="0"/>
                <w:webHidden/>
                <w:sz w:val="24"/>
                <w:szCs w:val="24"/>
                <w:lang w:val="ro-RO"/>
              </w:rPr>
            </w:r>
            <w:r w:rsidRPr="007C17BD">
              <w:rPr>
                <w:noProof w:val="0"/>
                <w:webHidden/>
                <w:sz w:val="24"/>
                <w:szCs w:val="24"/>
                <w:lang w:val="ro-RO"/>
              </w:rPr>
              <w:fldChar w:fldCharType="separate"/>
            </w:r>
            <w:r w:rsidRPr="007C17BD">
              <w:rPr>
                <w:noProof w:val="0"/>
                <w:webHidden/>
                <w:sz w:val="24"/>
                <w:szCs w:val="24"/>
                <w:lang w:val="ro-RO"/>
              </w:rPr>
              <w:t>1</w:t>
            </w:r>
            <w:r w:rsidRPr="007C17BD">
              <w:rPr>
                <w:noProof w:val="0"/>
                <w:webHidden/>
                <w:sz w:val="24"/>
                <w:szCs w:val="24"/>
                <w:lang w:val="ro-RO"/>
              </w:rPr>
              <w:fldChar w:fldCharType="end"/>
            </w:r>
          </w:hyperlink>
          <w:r w:rsidR="007C17BD" w:rsidRPr="007C17BD">
            <w:rPr>
              <w:sz w:val="24"/>
              <w:szCs w:val="24"/>
            </w:rPr>
            <w:t>2</w:t>
          </w:r>
        </w:p>
        <w:p w14:paraId="57116B29" w14:textId="498713AC" w:rsidR="003B2FDF" w:rsidRPr="007C17BD" w:rsidRDefault="0022351E" w:rsidP="007C17BD">
          <w:pPr>
            <w:pStyle w:val="TOC2"/>
            <w:spacing w:line="240" w:lineRule="auto"/>
            <w:ind w:firstLine="426"/>
            <w:rPr>
              <w:rFonts w:ascii="Times New Roman" w:eastAsiaTheme="minorEastAsia" w:hAnsi="Times New Roman" w:cs="Times New Roman"/>
              <w:b/>
              <w:bCs/>
              <w:kern w:val="0"/>
              <w:sz w:val="24"/>
              <w:szCs w:val="24"/>
              <w:lang w:eastAsia="ro-RO"/>
              <w14:ligatures w14:val="none"/>
            </w:rPr>
          </w:pPr>
          <w:r w:rsidRPr="007C17BD">
            <w:rPr>
              <w:rFonts w:ascii="Times New Roman" w:hAnsi="Times New Roman" w:cs="Times New Roman"/>
              <w:b/>
              <w:bCs/>
              <w:sz w:val="24"/>
              <w:szCs w:val="24"/>
            </w:rPr>
            <w:t>6.</w:t>
          </w:r>
          <w:hyperlink w:anchor="_Toc230790836" w:history="1">
            <w:r w:rsidR="003B2FDF" w:rsidRPr="007C17BD">
              <w:rPr>
                <w:rStyle w:val="Hyperlink"/>
                <w:rFonts w:ascii="Times New Roman" w:hAnsi="Times New Roman" w:cs="Times New Roman"/>
                <w:b/>
                <w:bCs/>
                <w:sz w:val="24"/>
                <w:szCs w:val="24"/>
              </w:rPr>
              <w:t>1</w:t>
            </w:r>
            <w:r w:rsidR="00F7543B" w:rsidRPr="007C17BD">
              <w:rPr>
                <w:rStyle w:val="Hyperlink"/>
                <w:rFonts w:ascii="Times New Roman" w:hAnsi="Times New Roman" w:cs="Times New Roman"/>
                <w:b/>
                <w:bCs/>
                <w:sz w:val="24"/>
                <w:szCs w:val="24"/>
              </w:rPr>
              <w:t>.</w:t>
            </w:r>
            <w:r w:rsidR="003B2FDF" w:rsidRPr="007C17BD">
              <w:rPr>
                <w:rStyle w:val="Hyperlink"/>
                <w:rFonts w:ascii="Times New Roman" w:hAnsi="Times New Roman" w:cs="Times New Roman"/>
                <w:b/>
                <w:bCs/>
                <w:sz w:val="24"/>
                <w:szCs w:val="24"/>
              </w:rPr>
              <w:t xml:space="preserve"> ATRIBUȚII GENERALE</w:t>
            </w:r>
            <w:r w:rsidR="003B2FDF" w:rsidRPr="007C17BD">
              <w:rPr>
                <w:rFonts w:ascii="Times New Roman" w:hAnsi="Times New Roman" w:cs="Times New Roman"/>
                <w:b/>
                <w:bCs/>
                <w:webHidden/>
                <w:sz w:val="24"/>
                <w:szCs w:val="24"/>
              </w:rPr>
              <w:tab/>
            </w:r>
            <w:r w:rsidR="003B2FDF" w:rsidRPr="007C17BD">
              <w:rPr>
                <w:rFonts w:ascii="Times New Roman" w:hAnsi="Times New Roman" w:cs="Times New Roman"/>
                <w:b/>
                <w:bCs/>
                <w:webHidden/>
                <w:sz w:val="24"/>
                <w:szCs w:val="24"/>
              </w:rPr>
              <w:fldChar w:fldCharType="begin"/>
            </w:r>
            <w:r w:rsidR="003B2FDF" w:rsidRPr="007C17BD">
              <w:rPr>
                <w:rFonts w:ascii="Times New Roman" w:hAnsi="Times New Roman" w:cs="Times New Roman"/>
                <w:b/>
                <w:bCs/>
                <w:webHidden/>
                <w:sz w:val="24"/>
                <w:szCs w:val="24"/>
              </w:rPr>
              <w:instrText xml:space="preserve"> PAGEREF _Toc230790836 \h </w:instrText>
            </w:r>
            <w:r w:rsidR="003B2FDF" w:rsidRPr="007C17BD">
              <w:rPr>
                <w:rFonts w:ascii="Times New Roman" w:hAnsi="Times New Roman" w:cs="Times New Roman"/>
                <w:b/>
                <w:bCs/>
                <w:webHidden/>
                <w:sz w:val="24"/>
                <w:szCs w:val="24"/>
              </w:rPr>
            </w:r>
            <w:r w:rsidR="003B2FDF" w:rsidRPr="007C17BD">
              <w:rPr>
                <w:rFonts w:ascii="Times New Roman" w:hAnsi="Times New Roman" w:cs="Times New Roman"/>
                <w:b/>
                <w:bCs/>
                <w:webHidden/>
                <w:sz w:val="24"/>
                <w:szCs w:val="24"/>
              </w:rPr>
              <w:fldChar w:fldCharType="separate"/>
            </w:r>
            <w:r w:rsidR="003B2FDF" w:rsidRPr="007C17BD">
              <w:rPr>
                <w:rFonts w:ascii="Times New Roman" w:hAnsi="Times New Roman" w:cs="Times New Roman"/>
                <w:b/>
                <w:bCs/>
                <w:webHidden/>
                <w:sz w:val="24"/>
                <w:szCs w:val="24"/>
              </w:rPr>
              <w:t>1</w:t>
            </w:r>
            <w:r w:rsidR="003B2FDF" w:rsidRPr="007C17BD">
              <w:rPr>
                <w:rFonts w:ascii="Times New Roman" w:hAnsi="Times New Roman" w:cs="Times New Roman"/>
                <w:b/>
                <w:bCs/>
                <w:webHidden/>
                <w:sz w:val="24"/>
                <w:szCs w:val="24"/>
              </w:rPr>
              <w:fldChar w:fldCharType="end"/>
            </w:r>
          </w:hyperlink>
          <w:r w:rsidR="007C17BD" w:rsidRPr="007C17BD">
            <w:rPr>
              <w:rFonts w:ascii="Times New Roman" w:hAnsi="Times New Roman" w:cs="Times New Roman"/>
              <w:b/>
              <w:bCs/>
              <w:sz w:val="24"/>
              <w:szCs w:val="24"/>
            </w:rPr>
            <w:t>2</w:t>
          </w:r>
        </w:p>
        <w:p w14:paraId="5248DFFB" w14:textId="52B766B0" w:rsidR="003B2FDF" w:rsidRPr="007C17BD" w:rsidRDefault="0022351E" w:rsidP="007C17BD">
          <w:pPr>
            <w:pStyle w:val="TOC2"/>
            <w:spacing w:line="240" w:lineRule="auto"/>
            <w:ind w:firstLine="426"/>
            <w:rPr>
              <w:rFonts w:ascii="Times New Roman" w:eastAsiaTheme="minorEastAsia" w:hAnsi="Times New Roman" w:cs="Times New Roman"/>
              <w:b/>
              <w:bCs/>
              <w:kern w:val="0"/>
              <w:sz w:val="24"/>
              <w:szCs w:val="24"/>
              <w:lang w:eastAsia="ro-RO"/>
              <w14:ligatures w14:val="none"/>
            </w:rPr>
          </w:pPr>
          <w:r w:rsidRPr="007C17BD">
            <w:rPr>
              <w:rFonts w:ascii="Times New Roman" w:hAnsi="Times New Roman" w:cs="Times New Roman"/>
              <w:b/>
              <w:bCs/>
              <w:sz w:val="24"/>
              <w:szCs w:val="24"/>
            </w:rPr>
            <w:t>6.</w:t>
          </w:r>
          <w:hyperlink w:anchor="_Toc230790837" w:history="1">
            <w:r w:rsidR="003B2FDF" w:rsidRPr="007C17BD">
              <w:rPr>
                <w:rStyle w:val="Hyperlink"/>
                <w:rFonts w:ascii="Times New Roman" w:hAnsi="Times New Roman" w:cs="Times New Roman"/>
                <w:b/>
                <w:bCs/>
                <w:sz w:val="24"/>
                <w:szCs w:val="24"/>
              </w:rPr>
              <w:t>2. ATRIBUȚIILE ȘEFULUI DE SERVICIU</w:t>
            </w:r>
            <w:r w:rsidR="003B2FDF" w:rsidRPr="007C17BD">
              <w:rPr>
                <w:rFonts w:ascii="Times New Roman" w:hAnsi="Times New Roman" w:cs="Times New Roman"/>
                <w:b/>
                <w:bCs/>
                <w:webHidden/>
                <w:sz w:val="24"/>
                <w:szCs w:val="24"/>
              </w:rPr>
              <w:tab/>
            </w:r>
            <w:r w:rsidR="003B2FDF" w:rsidRPr="007C17BD">
              <w:rPr>
                <w:rFonts w:ascii="Times New Roman" w:hAnsi="Times New Roman" w:cs="Times New Roman"/>
                <w:b/>
                <w:bCs/>
                <w:webHidden/>
                <w:sz w:val="24"/>
                <w:szCs w:val="24"/>
              </w:rPr>
              <w:fldChar w:fldCharType="begin"/>
            </w:r>
            <w:r w:rsidR="003B2FDF" w:rsidRPr="007C17BD">
              <w:rPr>
                <w:rFonts w:ascii="Times New Roman" w:hAnsi="Times New Roman" w:cs="Times New Roman"/>
                <w:b/>
                <w:bCs/>
                <w:webHidden/>
                <w:sz w:val="24"/>
                <w:szCs w:val="24"/>
              </w:rPr>
              <w:instrText xml:space="preserve"> PAGEREF _Toc230790837 \h </w:instrText>
            </w:r>
            <w:r w:rsidR="003B2FDF" w:rsidRPr="007C17BD">
              <w:rPr>
                <w:rFonts w:ascii="Times New Roman" w:hAnsi="Times New Roman" w:cs="Times New Roman"/>
                <w:b/>
                <w:bCs/>
                <w:webHidden/>
                <w:sz w:val="24"/>
                <w:szCs w:val="24"/>
              </w:rPr>
            </w:r>
            <w:r w:rsidR="003B2FDF" w:rsidRPr="007C17BD">
              <w:rPr>
                <w:rFonts w:ascii="Times New Roman" w:hAnsi="Times New Roman" w:cs="Times New Roman"/>
                <w:b/>
                <w:bCs/>
                <w:webHidden/>
                <w:sz w:val="24"/>
                <w:szCs w:val="24"/>
              </w:rPr>
              <w:fldChar w:fldCharType="separate"/>
            </w:r>
            <w:r w:rsidR="003B2FDF" w:rsidRPr="007C17BD">
              <w:rPr>
                <w:rFonts w:ascii="Times New Roman" w:hAnsi="Times New Roman" w:cs="Times New Roman"/>
                <w:b/>
                <w:bCs/>
                <w:webHidden/>
                <w:sz w:val="24"/>
                <w:szCs w:val="24"/>
              </w:rPr>
              <w:t>1</w:t>
            </w:r>
            <w:r w:rsidR="003B2FDF" w:rsidRPr="007C17BD">
              <w:rPr>
                <w:rFonts w:ascii="Times New Roman" w:hAnsi="Times New Roman" w:cs="Times New Roman"/>
                <w:b/>
                <w:bCs/>
                <w:webHidden/>
                <w:sz w:val="24"/>
                <w:szCs w:val="24"/>
              </w:rPr>
              <w:fldChar w:fldCharType="end"/>
            </w:r>
          </w:hyperlink>
          <w:r w:rsidR="007C17BD" w:rsidRPr="007C17BD">
            <w:rPr>
              <w:rFonts w:ascii="Times New Roman" w:hAnsi="Times New Roman" w:cs="Times New Roman"/>
              <w:b/>
              <w:bCs/>
              <w:sz w:val="24"/>
              <w:szCs w:val="24"/>
            </w:rPr>
            <w:t>4</w:t>
          </w:r>
        </w:p>
        <w:p w14:paraId="50C58317" w14:textId="3FE50FAB" w:rsidR="003B2FDF" w:rsidRPr="007C17BD" w:rsidRDefault="0022351E" w:rsidP="007C17BD">
          <w:pPr>
            <w:pStyle w:val="TOC2"/>
            <w:spacing w:line="240" w:lineRule="auto"/>
            <w:ind w:firstLine="426"/>
            <w:rPr>
              <w:rFonts w:ascii="Times New Roman" w:eastAsiaTheme="minorEastAsia" w:hAnsi="Times New Roman" w:cs="Times New Roman"/>
              <w:b/>
              <w:bCs/>
              <w:kern w:val="0"/>
              <w:sz w:val="24"/>
              <w:szCs w:val="24"/>
              <w:lang w:eastAsia="ro-RO"/>
              <w14:ligatures w14:val="none"/>
            </w:rPr>
          </w:pPr>
          <w:r w:rsidRPr="007C17BD">
            <w:rPr>
              <w:rFonts w:ascii="Times New Roman" w:hAnsi="Times New Roman" w:cs="Times New Roman"/>
              <w:b/>
              <w:bCs/>
              <w:sz w:val="24"/>
              <w:szCs w:val="24"/>
            </w:rPr>
            <w:t>6.</w:t>
          </w:r>
          <w:hyperlink w:anchor="_Toc230790838" w:history="1">
            <w:r w:rsidR="003B2FDF" w:rsidRPr="007C17BD">
              <w:rPr>
                <w:rStyle w:val="Hyperlink"/>
                <w:rFonts w:ascii="Times New Roman" w:hAnsi="Times New Roman" w:cs="Times New Roman"/>
                <w:b/>
                <w:bCs/>
                <w:sz w:val="24"/>
                <w:szCs w:val="24"/>
              </w:rPr>
              <w:t>3. RESPONSABILITĂȚILE ȘEFULUI DE SERVICIU</w:t>
            </w:r>
            <w:r w:rsidR="003B2FDF" w:rsidRPr="007C17BD">
              <w:rPr>
                <w:rFonts w:ascii="Times New Roman" w:hAnsi="Times New Roman" w:cs="Times New Roman"/>
                <w:b/>
                <w:bCs/>
                <w:webHidden/>
                <w:sz w:val="24"/>
                <w:szCs w:val="24"/>
              </w:rPr>
              <w:tab/>
            </w:r>
            <w:r w:rsidR="003B2FDF" w:rsidRPr="007C17BD">
              <w:rPr>
                <w:rFonts w:ascii="Times New Roman" w:hAnsi="Times New Roman" w:cs="Times New Roman"/>
                <w:b/>
                <w:bCs/>
                <w:webHidden/>
                <w:sz w:val="24"/>
                <w:szCs w:val="24"/>
              </w:rPr>
              <w:fldChar w:fldCharType="begin"/>
            </w:r>
            <w:r w:rsidR="003B2FDF" w:rsidRPr="007C17BD">
              <w:rPr>
                <w:rFonts w:ascii="Times New Roman" w:hAnsi="Times New Roman" w:cs="Times New Roman"/>
                <w:b/>
                <w:bCs/>
                <w:webHidden/>
                <w:sz w:val="24"/>
                <w:szCs w:val="24"/>
              </w:rPr>
              <w:instrText xml:space="preserve"> PAGEREF _Toc230790838 \h </w:instrText>
            </w:r>
            <w:r w:rsidR="003B2FDF" w:rsidRPr="007C17BD">
              <w:rPr>
                <w:rFonts w:ascii="Times New Roman" w:hAnsi="Times New Roman" w:cs="Times New Roman"/>
                <w:b/>
                <w:bCs/>
                <w:webHidden/>
                <w:sz w:val="24"/>
                <w:szCs w:val="24"/>
              </w:rPr>
            </w:r>
            <w:r w:rsidR="003B2FDF" w:rsidRPr="007C17BD">
              <w:rPr>
                <w:rFonts w:ascii="Times New Roman" w:hAnsi="Times New Roman" w:cs="Times New Roman"/>
                <w:b/>
                <w:bCs/>
                <w:webHidden/>
                <w:sz w:val="24"/>
                <w:szCs w:val="24"/>
              </w:rPr>
              <w:fldChar w:fldCharType="separate"/>
            </w:r>
            <w:r w:rsidR="003B2FDF" w:rsidRPr="007C17BD">
              <w:rPr>
                <w:rFonts w:ascii="Times New Roman" w:hAnsi="Times New Roman" w:cs="Times New Roman"/>
                <w:b/>
                <w:bCs/>
                <w:webHidden/>
                <w:sz w:val="24"/>
                <w:szCs w:val="24"/>
              </w:rPr>
              <w:t>1</w:t>
            </w:r>
            <w:r w:rsidR="003B2FDF" w:rsidRPr="007C17BD">
              <w:rPr>
                <w:rFonts w:ascii="Times New Roman" w:hAnsi="Times New Roman" w:cs="Times New Roman"/>
                <w:b/>
                <w:bCs/>
                <w:webHidden/>
                <w:sz w:val="24"/>
                <w:szCs w:val="24"/>
              </w:rPr>
              <w:fldChar w:fldCharType="end"/>
            </w:r>
          </w:hyperlink>
          <w:r w:rsidR="007C17BD" w:rsidRPr="007C17BD">
            <w:rPr>
              <w:rFonts w:ascii="Times New Roman" w:hAnsi="Times New Roman" w:cs="Times New Roman"/>
              <w:b/>
              <w:bCs/>
              <w:sz w:val="24"/>
              <w:szCs w:val="24"/>
            </w:rPr>
            <w:t>5</w:t>
          </w:r>
        </w:p>
        <w:p w14:paraId="4442DA34" w14:textId="2B60197C" w:rsidR="003B2FDF" w:rsidRPr="007C17BD" w:rsidRDefault="0022351E" w:rsidP="007C17BD">
          <w:pPr>
            <w:pStyle w:val="TOC2"/>
            <w:spacing w:line="240" w:lineRule="auto"/>
            <w:ind w:firstLine="426"/>
            <w:rPr>
              <w:rFonts w:ascii="Times New Roman" w:hAnsi="Times New Roman" w:cs="Times New Roman"/>
              <w:b/>
              <w:bCs/>
              <w:sz w:val="24"/>
              <w:szCs w:val="24"/>
            </w:rPr>
          </w:pPr>
          <w:r w:rsidRPr="007C17BD">
            <w:rPr>
              <w:rFonts w:ascii="Times New Roman" w:hAnsi="Times New Roman" w:cs="Times New Roman"/>
              <w:b/>
              <w:bCs/>
              <w:sz w:val="24"/>
              <w:szCs w:val="24"/>
            </w:rPr>
            <w:t>6.</w:t>
          </w:r>
          <w:hyperlink w:anchor="_Toc230790839" w:history="1">
            <w:r w:rsidR="003B2FDF" w:rsidRPr="007C17BD">
              <w:rPr>
                <w:rStyle w:val="Hyperlink"/>
                <w:rFonts w:ascii="Times New Roman" w:hAnsi="Times New Roman" w:cs="Times New Roman"/>
                <w:b/>
                <w:bCs/>
                <w:sz w:val="24"/>
                <w:szCs w:val="24"/>
              </w:rPr>
              <w:t>4. RĂSPUNDERI</w:t>
            </w:r>
            <w:r w:rsidR="003B2FDF" w:rsidRPr="007C17BD">
              <w:rPr>
                <w:rFonts w:ascii="Times New Roman" w:hAnsi="Times New Roman" w:cs="Times New Roman"/>
                <w:b/>
                <w:bCs/>
                <w:webHidden/>
                <w:sz w:val="24"/>
                <w:szCs w:val="24"/>
              </w:rPr>
              <w:tab/>
            </w:r>
            <w:r w:rsidR="003B2FDF" w:rsidRPr="007C17BD">
              <w:rPr>
                <w:rFonts w:ascii="Times New Roman" w:hAnsi="Times New Roman" w:cs="Times New Roman"/>
                <w:b/>
                <w:bCs/>
                <w:webHidden/>
                <w:sz w:val="24"/>
                <w:szCs w:val="24"/>
              </w:rPr>
              <w:fldChar w:fldCharType="begin"/>
            </w:r>
            <w:r w:rsidR="003B2FDF" w:rsidRPr="007C17BD">
              <w:rPr>
                <w:rFonts w:ascii="Times New Roman" w:hAnsi="Times New Roman" w:cs="Times New Roman"/>
                <w:b/>
                <w:bCs/>
                <w:webHidden/>
                <w:sz w:val="24"/>
                <w:szCs w:val="24"/>
              </w:rPr>
              <w:instrText xml:space="preserve"> PAGEREF _Toc230790839 \h </w:instrText>
            </w:r>
            <w:r w:rsidR="003B2FDF" w:rsidRPr="007C17BD">
              <w:rPr>
                <w:rFonts w:ascii="Times New Roman" w:hAnsi="Times New Roman" w:cs="Times New Roman"/>
                <w:b/>
                <w:bCs/>
                <w:webHidden/>
                <w:sz w:val="24"/>
                <w:szCs w:val="24"/>
              </w:rPr>
            </w:r>
            <w:r w:rsidR="003B2FDF" w:rsidRPr="007C17BD">
              <w:rPr>
                <w:rFonts w:ascii="Times New Roman" w:hAnsi="Times New Roman" w:cs="Times New Roman"/>
                <w:b/>
                <w:bCs/>
                <w:webHidden/>
                <w:sz w:val="24"/>
                <w:szCs w:val="24"/>
              </w:rPr>
              <w:fldChar w:fldCharType="separate"/>
            </w:r>
            <w:r w:rsidR="003B2FDF" w:rsidRPr="007C17BD">
              <w:rPr>
                <w:rFonts w:ascii="Times New Roman" w:hAnsi="Times New Roman" w:cs="Times New Roman"/>
                <w:b/>
                <w:bCs/>
                <w:webHidden/>
                <w:sz w:val="24"/>
                <w:szCs w:val="24"/>
              </w:rPr>
              <w:t>1</w:t>
            </w:r>
            <w:r w:rsidR="003B2FDF" w:rsidRPr="007C17BD">
              <w:rPr>
                <w:rFonts w:ascii="Times New Roman" w:hAnsi="Times New Roman" w:cs="Times New Roman"/>
                <w:b/>
                <w:bCs/>
                <w:webHidden/>
                <w:sz w:val="24"/>
                <w:szCs w:val="24"/>
              </w:rPr>
              <w:fldChar w:fldCharType="end"/>
            </w:r>
          </w:hyperlink>
          <w:r w:rsidR="007C17BD" w:rsidRPr="007C17BD">
            <w:rPr>
              <w:rFonts w:ascii="Times New Roman" w:hAnsi="Times New Roman" w:cs="Times New Roman"/>
              <w:b/>
              <w:bCs/>
              <w:sz w:val="24"/>
              <w:szCs w:val="24"/>
            </w:rPr>
            <w:t>6</w:t>
          </w:r>
        </w:p>
        <w:p w14:paraId="1FB4F120" w14:textId="1DD5DC7E" w:rsidR="007C17BD" w:rsidRPr="007C17BD" w:rsidRDefault="007C17BD" w:rsidP="007C17BD">
          <w:pPr>
            <w:pStyle w:val="Heading2"/>
            <w:spacing w:line="240" w:lineRule="auto"/>
            <w:ind w:firstLine="426"/>
            <w:jc w:val="both"/>
            <w:rPr>
              <w:rFonts w:ascii="Times New Roman" w:hAnsi="Times New Roman" w:cs="Times New Roman"/>
              <w:b/>
              <w:bCs/>
              <w:color w:val="auto"/>
              <w:sz w:val="24"/>
              <w:szCs w:val="24"/>
            </w:rPr>
          </w:pPr>
          <w:r w:rsidRPr="007C17BD">
            <w:rPr>
              <w:rFonts w:ascii="Times New Roman" w:hAnsi="Times New Roman" w:cs="Times New Roman"/>
              <w:b/>
              <w:bCs/>
              <w:color w:val="auto"/>
              <w:sz w:val="24"/>
              <w:szCs w:val="24"/>
            </w:rPr>
            <w:t>6.5. PROCEDURI OPERAȚIONALE SPECIFICE ................................................... 16</w:t>
          </w:r>
        </w:p>
        <w:p w14:paraId="5332D3E4" w14:textId="586E056B" w:rsidR="007C17BD" w:rsidRPr="007C17BD" w:rsidRDefault="007C17BD" w:rsidP="00C01ED6">
          <w:pPr>
            <w:pStyle w:val="Heading2"/>
            <w:spacing w:line="240" w:lineRule="auto"/>
            <w:ind w:firstLine="426"/>
            <w:jc w:val="both"/>
            <w:rPr>
              <w:rFonts w:ascii="Times New Roman" w:hAnsi="Times New Roman" w:cs="Times New Roman"/>
              <w:b/>
              <w:bCs/>
              <w:color w:val="auto"/>
              <w:sz w:val="24"/>
              <w:szCs w:val="24"/>
            </w:rPr>
          </w:pPr>
          <w:r w:rsidRPr="007C17BD">
            <w:rPr>
              <w:rFonts w:ascii="Times New Roman" w:hAnsi="Times New Roman" w:cs="Times New Roman"/>
              <w:b/>
              <w:bCs/>
              <w:color w:val="auto"/>
              <w:sz w:val="24"/>
              <w:szCs w:val="24"/>
            </w:rPr>
            <w:t>6.6. INDICATORI DE PERFORMANȚĂ ................................................................... 16</w:t>
          </w:r>
        </w:p>
        <w:p w14:paraId="53B9D65B" w14:textId="1DB989CA" w:rsidR="003B2FDF" w:rsidRPr="00142C8F" w:rsidRDefault="003B2FDF" w:rsidP="00142C8F">
          <w:pPr>
            <w:pStyle w:val="TOC1"/>
            <w:spacing w:line="240" w:lineRule="auto"/>
            <w:rPr>
              <w:rFonts w:eastAsiaTheme="minorEastAsia"/>
              <w:b w:val="0"/>
              <w:bCs w:val="0"/>
              <w:noProof w:val="0"/>
              <w:kern w:val="0"/>
              <w:sz w:val="24"/>
              <w:szCs w:val="24"/>
              <w:lang w:val="ro-RO" w:eastAsia="ro-RO"/>
              <w14:ligatures w14:val="none"/>
            </w:rPr>
          </w:pPr>
          <w:hyperlink w:anchor="_Toc230790840" w:history="1">
            <w:r w:rsidRPr="007C17BD">
              <w:rPr>
                <w:rStyle w:val="Hyperlink"/>
                <w:noProof w:val="0"/>
                <w:sz w:val="24"/>
                <w:szCs w:val="24"/>
                <w:lang w:val="ro-RO"/>
              </w:rPr>
              <w:t xml:space="preserve">CAPITOLUL </w:t>
            </w:r>
            <w:r w:rsidR="00142C8F" w:rsidRPr="007C17BD">
              <w:rPr>
                <w:rStyle w:val="Hyperlink"/>
                <w:noProof w:val="0"/>
                <w:sz w:val="24"/>
                <w:szCs w:val="24"/>
                <w:lang w:val="ro-RO"/>
              </w:rPr>
              <w:t>VII</w:t>
            </w:r>
            <w:r w:rsidRPr="007C17BD">
              <w:rPr>
                <w:rStyle w:val="Hyperlink"/>
                <w:noProof w:val="0"/>
                <w:sz w:val="24"/>
                <w:szCs w:val="24"/>
                <w:lang w:val="ro-RO"/>
              </w:rPr>
              <w:t>. DISPOZIȚII FINALE</w:t>
            </w:r>
            <w:r w:rsidRPr="007C17BD">
              <w:rPr>
                <w:noProof w:val="0"/>
                <w:webHidden/>
                <w:sz w:val="24"/>
                <w:szCs w:val="24"/>
                <w:lang w:val="ro-RO"/>
              </w:rPr>
              <w:tab/>
            </w:r>
            <w:r w:rsidRPr="007C17BD">
              <w:rPr>
                <w:noProof w:val="0"/>
                <w:webHidden/>
                <w:sz w:val="24"/>
                <w:szCs w:val="24"/>
                <w:lang w:val="ro-RO"/>
              </w:rPr>
              <w:fldChar w:fldCharType="begin"/>
            </w:r>
            <w:r w:rsidRPr="007C17BD">
              <w:rPr>
                <w:noProof w:val="0"/>
                <w:webHidden/>
                <w:sz w:val="24"/>
                <w:szCs w:val="24"/>
                <w:lang w:val="ro-RO"/>
              </w:rPr>
              <w:instrText xml:space="preserve"> PAGEREF _Toc230790840 \h </w:instrText>
            </w:r>
            <w:r w:rsidRPr="007C17BD">
              <w:rPr>
                <w:noProof w:val="0"/>
                <w:webHidden/>
                <w:sz w:val="24"/>
                <w:szCs w:val="24"/>
                <w:lang w:val="ro-RO"/>
              </w:rPr>
            </w:r>
            <w:r w:rsidRPr="007C17BD">
              <w:rPr>
                <w:noProof w:val="0"/>
                <w:webHidden/>
                <w:sz w:val="24"/>
                <w:szCs w:val="24"/>
                <w:lang w:val="ro-RO"/>
              </w:rPr>
              <w:fldChar w:fldCharType="separate"/>
            </w:r>
            <w:r w:rsidRPr="007C17BD">
              <w:rPr>
                <w:noProof w:val="0"/>
                <w:webHidden/>
                <w:sz w:val="24"/>
                <w:szCs w:val="24"/>
                <w:lang w:val="ro-RO"/>
              </w:rPr>
              <w:t>1</w:t>
            </w:r>
            <w:r w:rsidR="004317EA" w:rsidRPr="007C17BD">
              <w:rPr>
                <w:noProof w:val="0"/>
                <w:webHidden/>
                <w:sz w:val="24"/>
                <w:szCs w:val="24"/>
                <w:lang w:val="ro-RO"/>
              </w:rPr>
              <w:t>7</w:t>
            </w:r>
            <w:r w:rsidRPr="007C17BD">
              <w:rPr>
                <w:noProof w:val="0"/>
                <w:webHidden/>
                <w:sz w:val="24"/>
                <w:szCs w:val="24"/>
                <w:lang w:val="ro-RO"/>
              </w:rPr>
              <w:fldChar w:fldCharType="end"/>
            </w:r>
          </w:hyperlink>
        </w:p>
        <w:p w14:paraId="2B99EB9E" w14:textId="1B613641" w:rsidR="005A517D" w:rsidRPr="00142C8F" w:rsidRDefault="005A517D" w:rsidP="00142C8F">
          <w:pPr>
            <w:spacing w:line="240" w:lineRule="auto"/>
            <w:rPr>
              <w:rFonts w:ascii="Times New Roman" w:hAnsi="Times New Roman" w:cs="Times New Roman"/>
              <w:sz w:val="24"/>
              <w:szCs w:val="24"/>
            </w:rPr>
          </w:pPr>
          <w:r w:rsidRPr="00142C8F">
            <w:rPr>
              <w:rFonts w:ascii="Times New Roman" w:hAnsi="Times New Roman" w:cs="Times New Roman"/>
              <w:b/>
              <w:bCs/>
              <w:sz w:val="24"/>
              <w:szCs w:val="24"/>
            </w:rPr>
            <w:fldChar w:fldCharType="end"/>
          </w:r>
        </w:p>
      </w:sdtContent>
    </w:sdt>
    <w:p w14:paraId="08B894C4" w14:textId="2C2FD51B" w:rsidR="007232EA" w:rsidRPr="00142C8F" w:rsidRDefault="007232EA" w:rsidP="00142C8F">
      <w:pPr>
        <w:spacing w:line="240" w:lineRule="auto"/>
        <w:jc w:val="center"/>
        <w:rPr>
          <w:rFonts w:ascii="Times New Roman" w:hAnsi="Times New Roman" w:cs="Times New Roman"/>
          <w:b/>
          <w:bCs/>
          <w:sz w:val="24"/>
          <w:szCs w:val="24"/>
        </w:rPr>
      </w:pPr>
    </w:p>
    <w:p w14:paraId="66FBC8BD" w14:textId="6450EA00" w:rsidR="007232EA" w:rsidRPr="00142C8F" w:rsidRDefault="007232EA" w:rsidP="00142C8F">
      <w:pPr>
        <w:spacing w:line="240" w:lineRule="auto"/>
        <w:jc w:val="center"/>
        <w:rPr>
          <w:rFonts w:ascii="Times New Roman" w:hAnsi="Times New Roman" w:cs="Times New Roman"/>
          <w:b/>
          <w:bCs/>
          <w:sz w:val="24"/>
          <w:szCs w:val="24"/>
        </w:rPr>
      </w:pPr>
    </w:p>
    <w:p w14:paraId="5E346755" w14:textId="77777777" w:rsidR="00DE3C5A" w:rsidRPr="00142C8F" w:rsidRDefault="00DE3C5A" w:rsidP="00142C8F">
      <w:pPr>
        <w:spacing w:line="240" w:lineRule="auto"/>
        <w:jc w:val="center"/>
        <w:rPr>
          <w:rFonts w:ascii="Times New Roman" w:hAnsi="Times New Roman" w:cs="Times New Roman"/>
          <w:b/>
          <w:bCs/>
          <w:sz w:val="24"/>
          <w:szCs w:val="24"/>
        </w:rPr>
      </w:pPr>
    </w:p>
    <w:p w14:paraId="3F5DD330" w14:textId="77777777" w:rsidR="00DE3C5A" w:rsidRPr="00142C8F" w:rsidRDefault="00DE3C5A" w:rsidP="00142C8F">
      <w:pPr>
        <w:spacing w:line="240" w:lineRule="auto"/>
        <w:jc w:val="center"/>
        <w:rPr>
          <w:rFonts w:ascii="Times New Roman" w:hAnsi="Times New Roman" w:cs="Times New Roman"/>
          <w:b/>
          <w:bCs/>
          <w:sz w:val="24"/>
          <w:szCs w:val="24"/>
        </w:rPr>
      </w:pPr>
    </w:p>
    <w:p w14:paraId="5D1443BB" w14:textId="77777777" w:rsidR="00DE3C5A" w:rsidRPr="00142C8F" w:rsidRDefault="00DE3C5A" w:rsidP="00142C8F">
      <w:pPr>
        <w:spacing w:line="240" w:lineRule="auto"/>
        <w:jc w:val="center"/>
        <w:rPr>
          <w:rFonts w:ascii="Times New Roman" w:hAnsi="Times New Roman" w:cs="Times New Roman"/>
          <w:b/>
          <w:bCs/>
          <w:sz w:val="24"/>
          <w:szCs w:val="24"/>
        </w:rPr>
      </w:pPr>
    </w:p>
    <w:p w14:paraId="0F2DFF0F" w14:textId="729E9BFE" w:rsidR="007232EA" w:rsidRPr="00142C8F" w:rsidRDefault="007232EA" w:rsidP="00142C8F">
      <w:pPr>
        <w:spacing w:line="240" w:lineRule="auto"/>
        <w:jc w:val="center"/>
        <w:rPr>
          <w:rFonts w:ascii="Times New Roman" w:hAnsi="Times New Roman" w:cs="Times New Roman"/>
          <w:b/>
          <w:bCs/>
          <w:sz w:val="24"/>
          <w:szCs w:val="24"/>
        </w:rPr>
      </w:pPr>
    </w:p>
    <w:p w14:paraId="30DB5E8C" w14:textId="77777777" w:rsidR="00491F89" w:rsidRPr="00142C8F" w:rsidRDefault="00491F89" w:rsidP="00142C8F">
      <w:pPr>
        <w:spacing w:line="240" w:lineRule="auto"/>
        <w:rPr>
          <w:rFonts w:ascii="Times New Roman" w:eastAsiaTheme="majorEastAsia" w:hAnsi="Times New Roman" w:cs="Times New Roman"/>
          <w:b/>
          <w:bCs/>
          <w:color w:val="0F4761" w:themeColor="accent1" w:themeShade="BF"/>
          <w:sz w:val="24"/>
          <w:szCs w:val="24"/>
        </w:rPr>
      </w:pPr>
      <w:bookmarkStart w:id="0" w:name="_Toc230790830"/>
      <w:r w:rsidRPr="00142C8F">
        <w:rPr>
          <w:rFonts w:ascii="Times New Roman" w:hAnsi="Times New Roman" w:cs="Times New Roman"/>
          <w:b/>
          <w:bCs/>
          <w:sz w:val="24"/>
          <w:szCs w:val="24"/>
        </w:rPr>
        <w:br w:type="page"/>
      </w:r>
    </w:p>
    <w:p w14:paraId="11938F5C" w14:textId="5E9FBB25" w:rsidR="00B17E09" w:rsidRPr="00142C8F" w:rsidRDefault="00A8327E" w:rsidP="00142C8F">
      <w:pPr>
        <w:pStyle w:val="Heading1"/>
        <w:spacing w:line="240" w:lineRule="auto"/>
        <w:jc w:val="center"/>
        <w:rPr>
          <w:rFonts w:ascii="Times New Roman" w:hAnsi="Times New Roman" w:cs="Times New Roman"/>
          <w:b/>
          <w:bCs/>
          <w:color w:val="auto"/>
          <w:sz w:val="28"/>
          <w:szCs w:val="28"/>
        </w:rPr>
      </w:pPr>
      <w:r w:rsidRPr="00142C8F">
        <w:rPr>
          <w:rFonts w:ascii="Times New Roman" w:hAnsi="Times New Roman" w:cs="Times New Roman"/>
          <w:b/>
          <w:bCs/>
          <w:color w:val="auto"/>
          <w:sz w:val="28"/>
          <w:szCs w:val="28"/>
        </w:rPr>
        <w:lastRenderedPageBreak/>
        <w:t>CAPITOLUL 1. DISPOZIȚII GENERALE</w:t>
      </w:r>
      <w:bookmarkEnd w:id="0"/>
    </w:p>
    <w:p w14:paraId="3778C2B7" w14:textId="77777777" w:rsidR="00103D89" w:rsidRPr="00142C8F" w:rsidRDefault="00103D89" w:rsidP="00142C8F">
      <w:pPr>
        <w:spacing w:after="0" w:line="240" w:lineRule="auto"/>
        <w:ind w:firstLine="720"/>
        <w:jc w:val="both"/>
        <w:rPr>
          <w:rFonts w:ascii="Times New Roman" w:hAnsi="Times New Roman" w:cs="Times New Roman"/>
          <w:b/>
          <w:bCs/>
          <w:sz w:val="24"/>
          <w:szCs w:val="24"/>
        </w:rPr>
      </w:pPr>
    </w:p>
    <w:p w14:paraId="371DDD6B" w14:textId="65FB3030" w:rsidR="00EB49FF" w:rsidRPr="00142C8F" w:rsidRDefault="00A8327E" w:rsidP="004E1AF8">
      <w:pPr>
        <w:spacing w:after="0" w:line="240" w:lineRule="auto"/>
        <w:ind w:firstLine="720"/>
        <w:jc w:val="both"/>
        <w:rPr>
          <w:rFonts w:ascii="Times New Roman" w:hAnsi="Times New Roman" w:cs="Times New Roman"/>
          <w:sz w:val="24"/>
          <w:szCs w:val="24"/>
        </w:rPr>
      </w:pPr>
      <w:r w:rsidRPr="00142C8F">
        <w:rPr>
          <w:rFonts w:ascii="Times New Roman" w:hAnsi="Times New Roman" w:cs="Times New Roman"/>
          <w:b/>
          <w:bCs/>
          <w:color w:val="000000" w:themeColor="text1"/>
          <w:sz w:val="24"/>
          <w:szCs w:val="24"/>
        </w:rPr>
        <w:t>Art.1</w:t>
      </w:r>
      <w:r w:rsidR="00EB49FF" w:rsidRPr="00142C8F">
        <w:rPr>
          <w:rFonts w:ascii="Times New Roman" w:hAnsi="Times New Roman" w:cs="Times New Roman"/>
          <w:b/>
          <w:bCs/>
          <w:color w:val="000000" w:themeColor="text1"/>
          <w:sz w:val="24"/>
          <w:szCs w:val="24"/>
        </w:rPr>
        <w:t xml:space="preserve">. (1) </w:t>
      </w:r>
      <w:r w:rsidR="009A3135" w:rsidRPr="00142C8F">
        <w:rPr>
          <w:rFonts w:ascii="Times New Roman" w:hAnsi="Times New Roman" w:cs="Times New Roman"/>
          <w:sz w:val="24"/>
          <w:szCs w:val="24"/>
        </w:rPr>
        <w:t xml:space="preserve">Serviciul Tehnologia Informației, Digitalizare și Proiecte, denumit în continuare </w:t>
      </w:r>
      <w:r w:rsidR="009A3135" w:rsidRPr="0022351E">
        <w:rPr>
          <w:rFonts w:ascii="Times New Roman" w:hAnsi="Times New Roman" w:cs="Times New Roman"/>
          <w:sz w:val="24"/>
          <w:szCs w:val="24"/>
        </w:rPr>
        <w:t>Serviciul</w:t>
      </w:r>
      <w:r w:rsidR="009A3135" w:rsidRPr="00142C8F">
        <w:rPr>
          <w:rFonts w:ascii="Times New Roman" w:hAnsi="Times New Roman" w:cs="Times New Roman"/>
          <w:sz w:val="24"/>
          <w:szCs w:val="24"/>
        </w:rPr>
        <w:t xml:space="preserve">, este o structură organizatorică funcțională în cadrul Universității </w:t>
      </w:r>
      <w:bookmarkStart w:id="1" w:name="_Hlk230763484"/>
      <w:r w:rsidR="00313305" w:rsidRPr="00142C8F">
        <w:rPr>
          <w:rFonts w:ascii="Times New Roman" w:hAnsi="Times New Roman" w:cs="Times New Roman"/>
          <w:sz w:val="24"/>
          <w:szCs w:val="24"/>
        </w:rPr>
        <w:t>„Valahia” din Târgoviște</w:t>
      </w:r>
      <w:bookmarkEnd w:id="1"/>
      <w:r w:rsidR="009A3135" w:rsidRPr="00142C8F">
        <w:rPr>
          <w:rFonts w:ascii="Times New Roman" w:hAnsi="Times New Roman" w:cs="Times New Roman"/>
          <w:sz w:val="24"/>
          <w:szCs w:val="24"/>
        </w:rPr>
        <w:t xml:space="preserve">, fără personalitate juridică, organizată în subordinea </w:t>
      </w:r>
      <w:r w:rsidR="00313305" w:rsidRPr="00142C8F">
        <w:rPr>
          <w:rFonts w:ascii="Times New Roman" w:hAnsi="Times New Roman" w:cs="Times New Roman"/>
          <w:sz w:val="24"/>
          <w:szCs w:val="24"/>
        </w:rPr>
        <w:t>Directorulu</w:t>
      </w:r>
      <w:r w:rsidR="00362D0E" w:rsidRPr="00142C8F">
        <w:rPr>
          <w:rFonts w:ascii="Times New Roman" w:hAnsi="Times New Roman" w:cs="Times New Roman"/>
          <w:sz w:val="24"/>
          <w:szCs w:val="24"/>
        </w:rPr>
        <w:t>i Economic și Gestiunea resurselor</w:t>
      </w:r>
      <w:r w:rsidR="009A3135" w:rsidRPr="00142C8F">
        <w:rPr>
          <w:rFonts w:ascii="Times New Roman" w:hAnsi="Times New Roman" w:cs="Times New Roman"/>
          <w:sz w:val="24"/>
          <w:szCs w:val="24"/>
        </w:rPr>
        <w:t>, potrivit organigramei aprobate</w:t>
      </w:r>
      <w:r w:rsidR="00362D0E" w:rsidRPr="00142C8F">
        <w:rPr>
          <w:rFonts w:ascii="Times New Roman" w:hAnsi="Times New Roman" w:cs="Times New Roman"/>
          <w:sz w:val="24"/>
          <w:szCs w:val="24"/>
        </w:rPr>
        <w:t xml:space="preserve"> prin HSU nr</w:t>
      </w:r>
      <w:r w:rsidR="00995FEB">
        <w:rPr>
          <w:rFonts w:ascii="Times New Roman" w:hAnsi="Times New Roman" w:cs="Times New Roman"/>
          <w:sz w:val="24"/>
          <w:szCs w:val="24"/>
        </w:rPr>
        <w:t>.</w:t>
      </w:r>
      <w:r w:rsidR="00F25113" w:rsidRPr="00142C8F">
        <w:rPr>
          <w:rFonts w:ascii="Times New Roman" w:hAnsi="Times New Roman" w:cs="Times New Roman"/>
          <w:sz w:val="24"/>
          <w:szCs w:val="24"/>
        </w:rPr>
        <w:t xml:space="preserve"> 8</w:t>
      </w:r>
      <w:r w:rsidR="0035344F" w:rsidRPr="00142C8F">
        <w:rPr>
          <w:rFonts w:ascii="Times New Roman" w:hAnsi="Times New Roman" w:cs="Times New Roman"/>
          <w:sz w:val="24"/>
          <w:szCs w:val="24"/>
        </w:rPr>
        <w:t>E din data de 30 mai 2024</w:t>
      </w:r>
      <w:r w:rsidR="00DB4489" w:rsidRPr="00142C8F">
        <w:rPr>
          <w:rFonts w:ascii="Times New Roman" w:hAnsi="Times New Roman" w:cs="Times New Roman"/>
          <w:sz w:val="24"/>
          <w:szCs w:val="24"/>
        </w:rPr>
        <w:t>.</w:t>
      </w:r>
    </w:p>
    <w:p w14:paraId="3013BCAD" w14:textId="70749460" w:rsidR="00EB49FF" w:rsidRPr="00142C8F" w:rsidRDefault="00EB49FF" w:rsidP="00142C8F">
      <w:pPr>
        <w:spacing w:after="0" w:line="240" w:lineRule="auto"/>
        <w:ind w:firstLine="720"/>
        <w:jc w:val="both"/>
        <w:rPr>
          <w:rFonts w:ascii="Times New Roman" w:hAnsi="Times New Roman" w:cs="Times New Roman"/>
          <w:sz w:val="24"/>
          <w:szCs w:val="24"/>
        </w:rPr>
      </w:pPr>
      <w:r w:rsidRPr="00142C8F">
        <w:rPr>
          <w:rFonts w:ascii="Times New Roman" w:hAnsi="Times New Roman" w:cs="Times New Roman"/>
          <w:b/>
          <w:bCs/>
          <w:sz w:val="24"/>
          <w:szCs w:val="24"/>
        </w:rPr>
        <w:t>(2)</w:t>
      </w:r>
      <w:r w:rsidRPr="00142C8F">
        <w:rPr>
          <w:rFonts w:ascii="Times New Roman" w:hAnsi="Times New Roman" w:cs="Times New Roman"/>
          <w:sz w:val="24"/>
          <w:szCs w:val="24"/>
        </w:rPr>
        <w:t xml:space="preserve"> </w:t>
      </w:r>
      <w:r w:rsidR="0035344F" w:rsidRPr="0022351E">
        <w:rPr>
          <w:rFonts w:ascii="Times New Roman" w:hAnsi="Times New Roman" w:cs="Times New Roman"/>
          <w:sz w:val="24"/>
          <w:szCs w:val="24"/>
        </w:rPr>
        <w:t>Serviciul</w:t>
      </w:r>
      <w:r w:rsidR="00995FEB">
        <w:rPr>
          <w:rFonts w:ascii="Times New Roman" w:hAnsi="Times New Roman" w:cs="Times New Roman"/>
          <w:sz w:val="24"/>
          <w:szCs w:val="24"/>
        </w:rPr>
        <w:t xml:space="preserve"> </w:t>
      </w:r>
      <w:r w:rsidR="0035344F" w:rsidRPr="00142C8F">
        <w:rPr>
          <w:rFonts w:ascii="Times New Roman" w:hAnsi="Times New Roman" w:cs="Times New Roman"/>
          <w:sz w:val="24"/>
          <w:szCs w:val="24"/>
        </w:rPr>
        <w:t>își desfășoară activitatea în conformitate cu prevederile legislației în vigoare, ale Cartei universitare, ale prezentului regulament, precum și ale celorlalte acte normative și reglementări interne aplicabile.</w:t>
      </w:r>
    </w:p>
    <w:p w14:paraId="001906EF" w14:textId="488F0E4D" w:rsidR="00235D66" w:rsidRPr="00142C8F" w:rsidRDefault="00EB49FF" w:rsidP="00142C8F">
      <w:pPr>
        <w:spacing w:after="0" w:line="240" w:lineRule="auto"/>
        <w:ind w:firstLine="720"/>
        <w:jc w:val="both"/>
        <w:rPr>
          <w:rFonts w:ascii="Times New Roman" w:hAnsi="Times New Roman" w:cs="Times New Roman"/>
          <w:sz w:val="24"/>
          <w:szCs w:val="24"/>
        </w:rPr>
      </w:pPr>
      <w:r w:rsidRPr="00142C8F">
        <w:rPr>
          <w:rFonts w:ascii="Times New Roman" w:hAnsi="Times New Roman" w:cs="Times New Roman"/>
          <w:b/>
          <w:bCs/>
          <w:sz w:val="24"/>
          <w:szCs w:val="24"/>
        </w:rPr>
        <w:t>(3)</w:t>
      </w:r>
      <w:r w:rsidRPr="00142C8F">
        <w:rPr>
          <w:rFonts w:ascii="Times New Roman" w:hAnsi="Times New Roman" w:cs="Times New Roman"/>
          <w:sz w:val="24"/>
          <w:szCs w:val="24"/>
        </w:rPr>
        <w:t xml:space="preserve"> </w:t>
      </w:r>
      <w:r w:rsidR="008E772C" w:rsidRPr="00142C8F">
        <w:rPr>
          <w:rFonts w:ascii="Times New Roman" w:hAnsi="Times New Roman" w:cs="Times New Roman"/>
          <w:sz w:val="24"/>
          <w:szCs w:val="24"/>
        </w:rPr>
        <w:t>Serviciul Tehnologia Informației, Digitalizare și Proiecte își desfășoară activitatea în sediul Universității „Valahia” din Târgoviște, precum și în alte locații ale instituției, în funcție de necesitățile operaționale</w:t>
      </w:r>
      <w:r w:rsidR="00007C00" w:rsidRPr="00142C8F">
        <w:rPr>
          <w:rFonts w:ascii="Times New Roman" w:hAnsi="Times New Roman" w:cs="Times New Roman"/>
          <w:sz w:val="24"/>
          <w:szCs w:val="24"/>
        </w:rPr>
        <w:t>.</w:t>
      </w:r>
    </w:p>
    <w:p w14:paraId="009C44D7" w14:textId="77777777" w:rsidR="009D4E95" w:rsidRPr="00142C8F" w:rsidRDefault="009D4E95" w:rsidP="00142C8F">
      <w:pPr>
        <w:pStyle w:val="ListParagraph"/>
        <w:tabs>
          <w:tab w:val="left" w:pos="1080"/>
        </w:tabs>
        <w:spacing w:after="0" w:line="240" w:lineRule="auto"/>
        <w:jc w:val="both"/>
        <w:rPr>
          <w:rFonts w:ascii="Times New Roman" w:hAnsi="Times New Roman" w:cs="Times New Roman"/>
          <w:sz w:val="24"/>
          <w:szCs w:val="24"/>
        </w:rPr>
      </w:pPr>
    </w:p>
    <w:p w14:paraId="3333158B" w14:textId="41804920" w:rsidR="007C023B" w:rsidRPr="00142C8F" w:rsidRDefault="00634E73" w:rsidP="004E1AF8">
      <w:pPr>
        <w:pStyle w:val="ListParagraph"/>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
          <w:color w:val="000000" w:themeColor="text1"/>
          <w:sz w:val="24"/>
          <w:szCs w:val="24"/>
        </w:rPr>
        <w:t>Art.2</w:t>
      </w:r>
      <w:r w:rsidR="00EB49FF" w:rsidRPr="00142C8F">
        <w:rPr>
          <w:rFonts w:ascii="Times New Roman" w:hAnsi="Times New Roman" w:cs="Times New Roman"/>
          <w:b/>
          <w:color w:val="000000" w:themeColor="text1"/>
          <w:sz w:val="24"/>
          <w:szCs w:val="24"/>
        </w:rPr>
        <w:t xml:space="preserve">. </w:t>
      </w:r>
      <w:r w:rsidR="00050EA7" w:rsidRPr="00142C8F">
        <w:rPr>
          <w:rFonts w:ascii="Times New Roman" w:hAnsi="Times New Roman" w:cs="Times New Roman"/>
          <w:bCs/>
          <w:sz w:val="24"/>
          <w:szCs w:val="24"/>
        </w:rPr>
        <w:t xml:space="preserve">Regulamentul de organizare și funcționare descrie organizarea și conducerea serviciului, activitățile, obiectivitatea, realitatea, legalitatea, responsabilitatea acțiunilor, drepturile și libertatea de a asigura deplina neutralitate față de orice ingerință sau interes, în cadrul </w:t>
      </w:r>
      <w:bookmarkStart w:id="2" w:name="_Hlk230764697"/>
      <w:r w:rsidR="00050EA7" w:rsidRPr="00142C8F">
        <w:rPr>
          <w:rFonts w:ascii="Times New Roman" w:hAnsi="Times New Roman" w:cs="Times New Roman"/>
          <w:bCs/>
          <w:sz w:val="24"/>
          <w:szCs w:val="24"/>
        </w:rPr>
        <w:t>Serviciului</w:t>
      </w:r>
      <w:r w:rsidR="009E7FB9" w:rsidRPr="00142C8F">
        <w:rPr>
          <w:rFonts w:ascii="Times New Roman" w:hAnsi="Times New Roman" w:cs="Times New Roman"/>
          <w:bCs/>
          <w:sz w:val="24"/>
          <w:szCs w:val="24"/>
        </w:rPr>
        <w:t xml:space="preserve"> </w:t>
      </w:r>
      <w:r w:rsidR="00436DBF" w:rsidRPr="00142C8F">
        <w:rPr>
          <w:rFonts w:ascii="Times New Roman" w:hAnsi="Times New Roman" w:cs="Times New Roman"/>
          <w:bCs/>
          <w:sz w:val="24"/>
          <w:szCs w:val="24"/>
        </w:rPr>
        <w:t>Tehnologia Informației, Digitalizare și Proiecte</w:t>
      </w:r>
      <w:bookmarkEnd w:id="2"/>
      <w:r w:rsidR="009E7FB9" w:rsidRPr="00142C8F">
        <w:rPr>
          <w:rFonts w:ascii="Times New Roman" w:hAnsi="Times New Roman" w:cs="Times New Roman"/>
          <w:bCs/>
          <w:sz w:val="24"/>
          <w:szCs w:val="24"/>
        </w:rPr>
        <w:t>.</w:t>
      </w:r>
    </w:p>
    <w:p w14:paraId="3993BBC9" w14:textId="77777777" w:rsidR="004D3926" w:rsidRPr="00142C8F" w:rsidRDefault="004D3926" w:rsidP="00142C8F">
      <w:pPr>
        <w:pStyle w:val="ListParagraph"/>
        <w:tabs>
          <w:tab w:val="left" w:pos="1080"/>
        </w:tabs>
        <w:spacing w:after="0" w:line="240" w:lineRule="auto"/>
        <w:jc w:val="both"/>
        <w:rPr>
          <w:rFonts w:ascii="Times New Roman" w:hAnsi="Times New Roman" w:cs="Times New Roman"/>
          <w:bCs/>
          <w:sz w:val="24"/>
          <w:szCs w:val="24"/>
        </w:rPr>
      </w:pPr>
    </w:p>
    <w:p w14:paraId="0148183B" w14:textId="1160C9D7" w:rsidR="007C023B" w:rsidRPr="00142C8F" w:rsidRDefault="004E1AF8" w:rsidP="00142C8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b/>
      </w:r>
      <w:r w:rsidR="004D3926" w:rsidRPr="00142C8F">
        <w:rPr>
          <w:rFonts w:ascii="Times New Roman" w:hAnsi="Times New Roman" w:cs="Times New Roman"/>
          <w:b/>
          <w:color w:val="000000" w:themeColor="text1"/>
          <w:sz w:val="24"/>
          <w:szCs w:val="24"/>
        </w:rPr>
        <w:t>Art.3</w:t>
      </w:r>
      <w:r w:rsidR="00EB49FF" w:rsidRPr="00142C8F">
        <w:rPr>
          <w:rFonts w:ascii="Times New Roman" w:hAnsi="Times New Roman" w:cs="Times New Roman"/>
          <w:b/>
          <w:color w:val="000000" w:themeColor="text1"/>
          <w:sz w:val="24"/>
          <w:szCs w:val="24"/>
        </w:rPr>
        <w:t xml:space="preserve">. </w:t>
      </w:r>
      <w:r w:rsidR="007C023B" w:rsidRPr="00142C8F">
        <w:rPr>
          <w:rFonts w:ascii="Times New Roman" w:hAnsi="Times New Roman" w:cs="Times New Roman"/>
          <w:sz w:val="24"/>
          <w:szCs w:val="24"/>
        </w:rPr>
        <w:t>Serviciul are ca obiect de activitate:</w:t>
      </w:r>
    </w:p>
    <w:p w14:paraId="6D157E01" w14:textId="7C3395E5" w:rsidR="00283E7E" w:rsidRPr="00142C8F" w:rsidRDefault="00283E7E" w:rsidP="00142C8F">
      <w:pPr>
        <w:pStyle w:val="ListParagraph"/>
        <w:numPr>
          <w:ilvl w:val="0"/>
          <w:numId w:val="20"/>
        </w:numPr>
        <w:spacing w:after="0" w:line="240" w:lineRule="auto"/>
        <w:ind w:left="426" w:hanging="426"/>
        <w:jc w:val="both"/>
        <w:rPr>
          <w:rFonts w:ascii="Times New Roman" w:hAnsi="Times New Roman" w:cs="Times New Roman"/>
          <w:bCs/>
          <w:sz w:val="24"/>
          <w:szCs w:val="24"/>
        </w:rPr>
      </w:pPr>
      <w:r w:rsidRPr="00142C8F">
        <w:rPr>
          <w:rFonts w:ascii="Times New Roman" w:hAnsi="Times New Roman" w:cs="Times New Roman"/>
          <w:bCs/>
          <w:sz w:val="24"/>
          <w:szCs w:val="24"/>
        </w:rPr>
        <w:t>În domeniul tehnologiei informației</w:t>
      </w:r>
    </w:p>
    <w:p w14:paraId="529B888A" w14:textId="77777777" w:rsidR="00DD5DAD" w:rsidRPr="00142C8F" w:rsidRDefault="007C023B" w:rsidP="00142C8F">
      <w:pPr>
        <w:pStyle w:val="NormalWeb"/>
        <w:numPr>
          <w:ilvl w:val="1"/>
          <w:numId w:val="19"/>
        </w:numPr>
        <w:tabs>
          <w:tab w:val="left" w:pos="1080"/>
        </w:tabs>
        <w:spacing w:before="0" w:beforeAutospacing="0"/>
        <w:ind w:left="270" w:hanging="270"/>
        <w:jc w:val="both"/>
      </w:pPr>
      <w:r w:rsidRPr="00142C8F">
        <w:t>administrarea, exploatarea și dezvoltarea sistemelor informatice și de comunicații ale universității;</w:t>
      </w:r>
    </w:p>
    <w:p w14:paraId="18BDEEAB" w14:textId="77777777" w:rsidR="00DD5DAD" w:rsidRPr="00142C8F" w:rsidRDefault="007C023B" w:rsidP="00142C8F">
      <w:pPr>
        <w:pStyle w:val="NormalWeb"/>
        <w:numPr>
          <w:ilvl w:val="1"/>
          <w:numId w:val="19"/>
        </w:numPr>
        <w:tabs>
          <w:tab w:val="left" w:pos="1080"/>
        </w:tabs>
        <w:spacing w:before="0" w:beforeAutospacing="0"/>
        <w:ind w:left="270" w:hanging="270"/>
        <w:jc w:val="both"/>
      </w:pPr>
      <w:r w:rsidRPr="00142C8F">
        <w:t>asigurarea suportului tehnic pentru utilizatorii echipamentelor informatice și aplicațiilor utilizate în instituție;</w:t>
      </w:r>
    </w:p>
    <w:p w14:paraId="7C781BFC" w14:textId="77777777" w:rsidR="00DD5DAD" w:rsidRPr="00142C8F" w:rsidRDefault="007C023B" w:rsidP="00142C8F">
      <w:pPr>
        <w:pStyle w:val="NormalWeb"/>
        <w:numPr>
          <w:ilvl w:val="1"/>
          <w:numId w:val="19"/>
        </w:numPr>
        <w:tabs>
          <w:tab w:val="left" w:pos="1080"/>
        </w:tabs>
        <w:spacing w:before="0" w:beforeAutospacing="0"/>
        <w:ind w:left="270" w:hanging="270"/>
        <w:jc w:val="both"/>
      </w:pPr>
      <w:r w:rsidRPr="00142C8F">
        <w:t>implementarea și gestionarea proiectelor de digitalizare și informatizare;</w:t>
      </w:r>
    </w:p>
    <w:p w14:paraId="266D332C" w14:textId="77777777" w:rsidR="00B23C65" w:rsidRPr="00142C8F" w:rsidRDefault="007C023B" w:rsidP="00142C8F">
      <w:pPr>
        <w:pStyle w:val="NormalWeb"/>
        <w:numPr>
          <w:ilvl w:val="1"/>
          <w:numId w:val="19"/>
        </w:numPr>
        <w:tabs>
          <w:tab w:val="left" w:pos="1080"/>
        </w:tabs>
        <w:spacing w:before="0" w:beforeAutospacing="0"/>
        <w:ind w:left="270" w:hanging="270"/>
        <w:jc w:val="both"/>
      </w:pPr>
      <w:r w:rsidRPr="00142C8F">
        <w:t>dezvoltarea și mentenanța aplicațiilor software și a platformelor electronice instituționale;</w:t>
      </w:r>
    </w:p>
    <w:p w14:paraId="206B9D51" w14:textId="77777777" w:rsidR="00B23C65" w:rsidRPr="00142C8F" w:rsidRDefault="007C023B" w:rsidP="00142C8F">
      <w:pPr>
        <w:pStyle w:val="NormalWeb"/>
        <w:numPr>
          <w:ilvl w:val="1"/>
          <w:numId w:val="19"/>
        </w:numPr>
        <w:tabs>
          <w:tab w:val="left" w:pos="1080"/>
        </w:tabs>
        <w:spacing w:before="0" w:beforeAutospacing="0"/>
        <w:ind w:left="270" w:hanging="270"/>
        <w:jc w:val="both"/>
      </w:pPr>
      <w:r w:rsidRPr="00142C8F">
        <w:t>asigurarea securității informatice și protecției datelor în domeniul de competență;</w:t>
      </w:r>
    </w:p>
    <w:p w14:paraId="6C43A7BB" w14:textId="77777777" w:rsidR="00B23C65" w:rsidRPr="00142C8F" w:rsidRDefault="007C023B" w:rsidP="00142C8F">
      <w:pPr>
        <w:pStyle w:val="NormalWeb"/>
        <w:numPr>
          <w:ilvl w:val="1"/>
          <w:numId w:val="19"/>
        </w:numPr>
        <w:tabs>
          <w:tab w:val="left" w:pos="1080"/>
        </w:tabs>
        <w:spacing w:before="0" w:beforeAutospacing="0"/>
        <w:ind w:left="270" w:hanging="270"/>
        <w:jc w:val="both"/>
      </w:pPr>
      <w:r w:rsidRPr="00142C8F">
        <w:t>participarea la elaborarea și implementarea strategiilor privind digitalizarea și infrastructura IT;</w:t>
      </w:r>
    </w:p>
    <w:p w14:paraId="477937C7" w14:textId="77777777" w:rsidR="00B23C65" w:rsidRPr="00142C8F" w:rsidRDefault="007C023B" w:rsidP="00142C8F">
      <w:pPr>
        <w:pStyle w:val="NormalWeb"/>
        <w:numPr>
          <w:ilvl w:val="1"/>
          <w:numId w:val="19"/>
        </w:numPr>
        <w:tabs>
          <w:tab w:val="left" w:pos="1080"/>
        </w:tabs>
        <w:spacing w:before="0" w:beforeAutospacing="0"/>
        <w:ind w:left="270" w:hanging="270"/>
        <w:jc w:val="both"/>
      </w:pPr>
      <w:r w:rsidRPr="00142C8F">
        <w:t>fundamentarea necesarului de echipamente hardware, software și servicii IT, în corelare cu nevoile instituționale;</w:t>
      </w:r>
    </w:p>
    <w:p w14:paraId="45D64349" w14:textId="54B1E81F" w:rsidR="007C023B" w:rsidRPr="00142C8F" w:rsidRDefault="007C023B" w:rsidP="00142C8F">
      <w:pPr>
        <w:pStyle w:val="NormalWeb"/>
        <w:numPr>
          <w:ilvl w:val="1"/>
          <w:numId w:val="19"/>
        </w:numPr>
        <w:tabs>
          <w:tab w:val="left" w:pos="1080"/>
        </w:tabs>
        <w:spacing w:before="0" w:beforeAutospacing="0" w:after="0" w:afterAutospacing="0"/>
        <w:ind w:left="270" w:hanging="270"/>
        <w:jc w:val="both"/>
      </w:pPr>
      <w:r w:rsidRPr="00142C8F">
        <w:t>colaborarea cu structurile interne și externe în domeniul tehnologiei informației, digitalizării și proiectelor</w:t>
      </w:r>
      <w:r w:rsidR="00283E7E" w:rsidRPr="00142C8F">
        <w:t>.</w:t>
      </w:r>
    </w:p>
    <w:p w14:paraId="7B9B9DD4" w14:textId="620A62BB" w:rsidR="00283E7E" w:rsidRPr="00142C8F" w:rsidRDefault="00E468E2" w:rsidP="00142C8F">
      <w:pPr>
        <w:pStyle w:val="NormalWeb"/>
        <w:numPr>
          <w:ilvl w:val="0"/>
          <w:numId w:val="20"/>
        </w:numPr>
        <w:spacing w:before="240" w:beforeAutospacing="0" w:after="0" w:afterAutospacing="0"/>
        <w:ind w:left="426" w:hanging="426"/>
      </w:pPr>
      <w:r w:rsidRPr="00142C8F">
        <w:t>În domeniul digitalizării</w:t>
      </w:r>
    </w:p>
    <w:p w14:paraId="1640A851" w14:textId="42AFC10E" w:rsidR="00E468E2" w:rsidRPr="00142C8F" w:rsidRDefault="00E468E2" w:rsidP="00142C8F">
      <w:pPr>
        <w:pStyle w:val="NormalWeb"/>
        <w:numPr>
          <w:ilvl w:val="0"/>
          <w:numId w:val="21"/>
        </w:numPr>
        <w:tabs>
          <w:tab w:val="left" w:pos="1080"/>
        </w:tabs>
        <w:spacing w:before="0" w:beforeAutospacing="0" w:after="0"/>
        <w:ind w:left="360"/>
      </w:pPr>
      <w:r w:rsidRPr="00142C8F">
        <w:t>dezvoltarea și implementarea proceselor de digitalizare a activităților academice și administrative;</w:t>
      </w:r>
    </w:p>
    <w:p w14:paraId="4985F155" w14:textId="332527BA" w:rsidR="00E468E2" w:rsidRPr="00142C8F" w:rsidRDefault="00E468E2" w:rsidP="00142C8F">
      <w:pPr>
        <w:pStyle w:val="NormalWeb"/>
        <w:numPr>
          <w:ilvl w:val="0"/>
          <w:numId w:val="21"/>
        </w:numPr>
        <w:tabs>
          <w:tab w:val="left" w:pos="1080"/>
        </w:tabs>
        <w:spacing w:after="0"/>
        <w:ind w:left="360"/>
      </w:pPr>
      <w:r w:rsidRPr="00142C8F">
        <w:t>elaborarea și implementarea soluțiilor digitale pentru optimizarea fluxurilor de lucru;</w:t>
      </w:r>
    </w:p>
    <w:p w14:paraId="328835C7" w14:textId="4D89A60A" w:rsidR="00E468E2" w:rsidRPr="00142C8F" w:rsidRDefault="00E468E2" w:rsidP="00142C8F">
      <w:pPr>
        <w:pStyle w:val="NormalWeb"/>
        <w:numPr>
          <w:ilvl w:val="0"/>
          <w:numId w:val="21"/>
        </w:numPr>
        <w:tabs>
          <w:tab w:val="left" w:pos="1080"/>
        </w:tabs>
        <w:spacing w:after="0"/>
        <w:ind w:left="360"/>
      </w:pPr>
      <w:r w:rsidRPr="00142C8F">
        <w:t>sprijinirea utilizării serviciilor electronice și a platformelor digitale la nivelul universității;</w:t>
      </w:r>
    </w:p>
    <w:p w14:paraId="2E83DC59" w14:textId="2B38CF84" w:rsidR="00E468E2" w:rsidRPr="00142C8F" w:rsidRDefault="00E468E2" w:rsidP="00142C8F">
      <w:pPr>
        <w:pStyle w:val="NormalWeb"/>
        <w:numPr>
          <w:ilvl w:val="0"/>
          <w:numId w:val="21"/>
        </w:numPr>
        <w:tabs>
          <w:tab w:val="left" w:pos="1080"/>
        </w:tabs>
        <w:spacing w:after="0"/>
        <w:ind w:left="360"/>
      </w:pPr>
      <w:r w:rsidRPr="00142C8F">
        <w:t>contribuția la modernizarea proceselor instituționale prin integrarea tehnologiilor digitale;</w:t>
      </w:r>
    </w:p>
    <w:p w14:paraId="005A3244" w14:textId="486CA239" w:rsidR="00E468E2" w:rsidRDefault="00E468E2" w:rsidP="00142C8F">
      <w:pPr>
        <w:pStyle w:val="NormalWeb"/>
        <w:numPr>
          <w:ilvl w:val="0"/>
          <w:numId w:val="21"/>
        </w:numPr>
        <w:tabs>
          <w:tab w:val="left" w:pos="1080"/>
        </w:tabs>
        <w:spacing w:before="0" w:beforeAutospacing="0" w:after="0" w:afterAutospacing="0"/>
        <w:ind w:left="360"/>
      </w:pPr>
      <w:r w:rsidRPr="00142C8F">
        <w:t>participarea la elaborarea strategiilor de digitalizare la nivel instituțional.</w:t>
      </w:r>
    </w:p>
    <w:p w14:paraId="51613BC4" w14:textId="77777777" w:rsidR="00995FEB" w:rsidRPr="00142C8F" w:rsidRDefault="00995FEB" w:rsidP="00995FEB">
      <w:pPr>
        <w:pStyle w:val="NormalWeb"/>
        <w:tabs>
          <w:tab w:val="left" w:pos="1080"/>
        </w:tabs>
        <w:spacing w:before="0" w:beforeAutospacing="0" w:after="0" w:afterAutospacing="0"/>
        <w:ind w:left="360"/>
      </w:pPr>
    </w:p>
    <w:p w14:paraId="31FCF4FA" w14:textId="516B6411" w:rsidR="00FA4098" w:rsidRPr="00142C8F" w:rsidRDefault="00FA4098" w:rsidP="00142C8F">
      <w:pPr>
        <w:pStyle w:val="NormalWeb"/>
        <w:numPr>
          <w:ilvl w:val="0"/>
          <w:numId w:val="20"/>
        </w:numPr>
        <w:tabs>
          <w:tab w:val="left" w:pos="426"/>
        </w:tabs>
        <w:spacing w:before="0" w:beforeAutospacing="0" w:after="0" w:afterAutospacing="0"/>
        <w:ind w:hanging="1080"/>
      </w:pPr>
      <w:r w:rsidRPr="00142C8F">
        <w:t>În domeniul proiectelor</w:t>
      </w:r>
    </w:p>
    <w:p w14:paraId="773B6331" w14:textId="1D16EAC7" w:rsidR="00FD1128" w:rsidRPr="00142C8F" w:rsidRDefault="00FD1128" w:rsidP="00142C8F">
      <w:pPr>
        <w:pStyle w:val="NormalWeb"/>
        <w:numPr>
          <w:ilvl w:val="0"/>
          <w:numId w:val="22"/>
        </w:numPr>
        <w:tabs>
          <w:tab w:val="left" w:pos="1080"/>
        </w:tabs>
        <w:spacing w:before="0" w:beforeAutospacing="0" w:after="0"/>
        <w:ind w:left="360"/>
        <w:jc w:val="both"/>
      </w:pPr>
      <w:r w:rsidRPr="00142C8F">
        <w:lastRenderedPageBreak/>
        <w:t>identificarea oportunităților de finanțare din fonduri externe și informarea structurilor universității;</w:t>
      </w:r>
    </w:p>
    <w:p w14:paraId="3C594843" w14:textId="7FF4736A" w:rsidR="00FD1128" w:rsidRPr="00142C8F" w:rsidRDefault="00FD1128" w:rsidP="00142C8F">
      <w:pPr>
        <w:pStyle w:val="NormalWeb"/>
        <w:numPr>
          <w:ilvl w:val="0"/>
          <w:numId w:val="22"/>
        </w:numPr>
        <w:tabs>
          <w:tab w:val="left" w:pos="1080"/>
        </w:tabs>
        <w:spacing w:before="0" w:beforeAutospacing="0" w:after="0"/>
        <w:ind w:left="360"/>
        <w:jc w:val="both"/>
      </w:pPr>
      <w:r w:rsidRPr="00142C8F">
        <w:t>sprijinirea procesului de inițiere, elaborare și depunere a proiectelor finanțate din fonduri externe;</w:t>
      </w:r>
    </w:p>
    <w:p w14:paraId="4835F6C0" w14:textId="4DB4A8E5" w:rsidR="00FD1128" w:rsidRPr="00142C8F" w:rsidRDefault="00FD1128" w:rsidP="00142C8F">
      <w:pPr>
        <w:pStyle w:val="NormalWeb"/>
        <w:numPr>
          <w:ilvl w:val="0"/>
          <w:numId w:val="22"/>
        </w:numPr>
        <w:tabs>
          <w:tab w:val="left" w:pos="1080"/>
        </w:tabs>
        <w:spacing w:before="0" w:beforeAutospacing="0" w:after="0"/>
        <w:ind w:left="360"/>
        <w:jc w:val="both"/>
      </w:pPr>
      <w:r w:rsidRPr="00142C8F">
        <w:t>asigurarea implementării și monitorizării proiectelor finanțate din fonduri externe aflate la nivelul universității, în conformitate cu cerințele finanțatorilor;</w:t>
      </w:r>
    </w:p>
    <w:p w14:paraId="5947F75E" w14:textId="402C9427" w:rsidR="00FD1128" w:rsidRPr="00142C8F" w:rsidRDefault="00FD1128" w:rsidP="00142C8F">
      <w:pPr>
        <w:pStyle w:val="NormalWeb"/>
        <w:numPr>
          <w:ilvl w:val="0"/>
          <w:numId w:val="22"/>
        </w:numPr>
        <w:tabs>
          <w:tab w:val="left" w:pos="1080"/>
        </w:tabs>
        <w:spacing w:before="0" w:beforeAutospacing="0" w:after="0"/>
        <w:ind w:left="360"/>
        <w:jc w:val="both"/>
      </w:pPr>
      <w:r w:rsidRPr="00142C8F">
        <w:t>sprijinirea procesului de raportare și monitorizare a proiectelor;</w:t>
      </w:r>
    </w:p>
    <w:p w14:paraId="38E9C643" w14:textId="67139F62" w:rsidR="00FD1128" w:rsidRPr="00142C8F" w:rsidRDefault="00FD1128" w:rsidP="00142C8F">
      <w:pPr>
        <w:pStyle w:val="NormalWeb"/>
        <w:numPr>
          <w:ilvl w:val="0"/>
          <w:numId w:val="22"/>
        </w:numPr>
        <w:tabs>
          <w:tab w:val="left" w:pos="1080"/>
        </w:tabs>
        <w:spacing w:before="0" w:beforeAutospacing="0" w:after="0"/>
        <w:ind w:left="360"/>
        <w:jc w:val="both"/>
      </w:pPr>
      <w:r w:rsidRPr="00142C8F">
        <w:t>colaborarea cu autoritățile de management și cu alte entități implicate în derularea proiectelor;</w:t>
      </w:r>
    </w:p>
    <w:p w14:paraId="16469EFE" w14:textId="5BDB8A43" w:rsidR="00E472B8" w:rsidRPr="00142C8F" w:rsidRDefault="00FD1128" w:rsidP="00142C8F">
      <w:pPr>
        <w:pStyle w:val="NormalWeb"/>
        <w:numPr>
          <w:ilvl w:val="0"/>
          <w:numId w:val="22"/>
        </w:numPr>
        <w:tabs>
          <w:tab w:val="left" w:pos="1080"/>
        </w:tabs>
        <w:spacing w:before="0" w:beforeAutospacing="0" w:after="0" w:afterAutospacing="0"/>
        <w:ind w:left="360"/>
        <w:jc w:val="both"/>
      </w:pPr>
      <w:r w:rsidRPr="00142C8F">
        <w:t>gestionarea documentației aferente proiectelor și asigurarea respectării cerințelor procedurale.</w:t>
      </w:r>
    </w:p>
    <w:p w14:paraId="5777B7C1" w14:textId="77777777" w:rsidR="00EF22F4" w:rsidRPr="00142C8F" w:rsidRDefault="00EF22F4" w:rsidP="00142C8F">
      <w:pPr>
        <w:pStyle w:val="ListParagraph"/>
        <w:spacing w:after="0" w:line="240" w:lineRule="auto"/>
        <w:jc w:val="both"/>
        <w:rPr>
          <w:rFonts w:ascii="Times New Roman" w:hAnsi="Times New Roman" w:cs="Times New Roman"/>
          <w:bCs/>
          <w:sz w:val="24"/>
          <w:szCs w:val="24"/>
        </w:rPr>
      </w:pPr>
    </w:p>
    <w:p w14:paraId="6EC60FFE" w14:textId="7448BE23" w:rsidR="00DB6E67" w:rsidRPr="00142C8F" w:rsidRDefault="005D6370" w:rsidP="004E1AF8">
      <w:pPr>
        <w:spacing w:after="0" w:line="240" w:lineRule="auto"/>
        <w:ind w:firstLine="360"/>
        <w:jc w:val="both"/>
        <w:rPr>
          <w:rFonts w:ascii="Times New Roman" w:hAnsi="Times New Roman" w:cs="Times New Roman"/>
          <w:b/>
          <w:color w:val="000000" w:themeColor="text1"/>
          <w:sz w:val="24"/>
          <w:szCs w:val="24"/>
        </w:rPr>
      </w:pPr>
      <w:r w:rsidRPr="00142C8F">
        <w:rPr>
          <w:rFonts w:ascii="Times New Roman" w:hAnsi="Times New Roman" w:cs="Times New Roman"/>
          <w:b/>
          <w:color w:val="000000" w:themeColor="text1"/>
          <w:sz w:val="24"/>
          <w:szCs w:val="24"/>
        </w:rPr>
        <w:t>Art.</w:t>
      </w:r>
      <w:r w:rsidR="002F046A" w:rsidRPr="00142C8F">
        <w:rPr>
          <w:rFonts w:ascii="Times New Roman" w:hAnsi="Times New Roman" w:cs="Times New Roman"/>
          <w:b/>
          <w:color w:val="000000" w:themeColor="text1"/>
          <w:sz w:val="24"/>
          <w:szCs w:val="24"/>
        </w:rPr>
        <w:t>4</w:t>
      </w:r>
      <w:r w:rsidR="00017254" w:rsidRPr="00142C8F">
        <w:rPr>
          <w:rFonts w:ascii="Times New Roman" w:hAnsi="Times New Roman" w:cs="Times New Roman"/>
          <w:b/>
          <w:color w:val="000000" w:themeColor="text1"/>
          <w:sz w:val="24"/>
          <w:szCs w:val="24"/>
        </w:rPr>
        <w:t xml:space="preserve">. </w:t>
      </w:r>
      <w:r w:rsidR="00142C8F" w:rsidRPr="00142C8F">
        <w:rPr>
          <w:rFonts w:ascii="Times New Roman" w:hAnsi="Times New Roman" w:cs="Times New Roman"/>
          <w:b/>
          <w:color w:val="000000" w:themeColor="text1"/>
          <w:sz w:val="24"/>
          <w:szCs w:val="24"/>
        </w:rPr>
        <w:t xml:space="preserve">(1) </w:t>
      </w:r>
      <w:r w:rsidR="00766301" w:rsidRPr="00142C8F">
        <w:rPr>
          <w:rFonts w:ascii="Times New Roman" w:hAnsi="Times New Roman" w:cs="Times New Roman"/>
          <w:b/>
          <w:bCs/>
          <w:sz w:val="24"/>
          <w:szCs w:val="24"/>
        </w:rPr>
        <w:t>Scopul</w:t>
      </w:r>
      <w:r w:rsidR="00766301" w:rsidRPr="00142C8F">
        <w:rPr>
          <w:rFonts w:ascii="Times New Roman" w:hAnsi="Times New Roman" w:cs="Times New Roman"/>
          <w:sz w:val="24"/>
          <w:szCs w:val="24"/>
        </w:rPr>
        <w:t xml:space="preserve"> Serviciului Tehnologia Informației</w:t>
      </w:r>
      <w:r w:rsidR="000D65D2" w:rsidRPr="00142C8F">
        <w:rPr>
          <w:rFonts w:ascii="Times New Roman" w:hAnsi="Times New Roman" w:cs="Times New Roman"/>
          <w:sz w:val="24"/>
          <w:szCs w:val="24"/>
        </w:rPr>
        <w:t>, Digitalizare</w:t>
      </w:r>
      <w:r w:rsidR="00766301" w:rsidRPr="00142C8F">
        <w:rPr>
          <w:rFonts w:ascii="Times New Roman" w:hAnsi="Times New Roman" w:cs="Times New Roman"/>
          <w:sz w:val="24"/>
          <w:szCs w:val="24"/>
        </w:rPr>
        <w:t xml:space="preserve"> și Proiecte îl</w:t>
      </w:r>
      <w:r w:rsidR="00DB6E67" w:rsidRPr="00142C8F">
        <w:rPr>
          <w:rFonts w:ascii="Times New Roman" w:hAnsi="Times New Roman" w:cs="Times New Roman"/>
          <w:sz w:val="24"/>
          <w:szCs w:val="24"/>
        </w:rPr>
        <w:t xml:space="preserve"> constituie asigurarea suportului tehnologic necesar desfășurării, în condiții de eficiență, securitate și continuitate, a activităților academice și administrative ale universității, dezvoltarea și implementarea proceselor de digitalizare la nivel instituțional, precum și coordonarea, sprijinirea și monitorizarea procesului de inițiere, elaborare și implementare a proiectelor finanțate din fonduri interne, fonduri externe nerambursabile și alte surse legal constituite.</w:t>
      </w:r>
    </w:p>
    <w:p w14:paraId="2D3D3CA1" w14:textId="436D1924" w:rsidR="00766301" w:rsidRPr="00142C8F" w:rsidRDefault="00142C8F" w:rsidP="00142C8F">
      <w:pPr>
        <w:pStyle w:val="NormalWeb"/>
        <w:tabs>
          <w:tab w:val="left" w:pos="1080"/>
        </w:tabs>
        <w:spacing w:before="0" w:beforeAutospacing="0" w:after="0" w:afterAutospacing="0"/>
        <w:ind w:left="720"/>
        <w:jc w:val="both"/>
      </w:pPr>
      <w:r w:rsidRPr="00142C8F">
        <w:rPr>
          <w:b/>
          <w:bCs/>
        </w:rPr>
        <w:t>(2)</w:t>
      </w:r>
      <w:r w:rsidRPr="00142C8F">
        <w:t xml:space="preserve"> </w:t>
      </w:r>
      <w:r w:rsidR="00766301" w:rsidRPr="00142C8F">
        <w:t xml:space="preserve">În realizarea acestui scop, </w:t>
      </w:r>
      <w:r w:rsidR="00766301" w:rsidRPr="0022351E">
        <w:t>Serviciul</w:t>
      </w:r>
      <w:r w:rsidR="00766301" w:rsidRPr="00142C8F">
        <w:t xml:space="preserve"> urmărește:</w:t>
      </w:r>
    </w:p>
    <w:p w14:paraId="2E5513DE" w14:textId="10E7E5A5" w:rsidR="00E172D5" w:rsidRPr="00142C8F" w:rsidRDefault="00766301" w:rsidP="00142C8F">
      <w:pPr>
        <w:pStyle w:val="NormalWeb"/>
        <w:numPr>
          <w:ilvl w:val="0"/>
          <w:numId w:val="16"/>
        </w:numPr>
        <w:tabs>
          <w:tab w:val="left" w:pos="270"/>
        </w:tabs>
        <w:spacing w:before="0" w:beforeAutospacing="0"/>
        <w:ind w:left="270"/>
        <w:jc w:val="both"/>
      </w:pPr>
      <w:r w:rsidRPr="00142C8F">
        <w:t>administrarea și dezvoltarea infrastructurii informatice, necesare funcționării optime a sistemelor și aplicațiilor utilizate în cadrul universității;</w:t>
      </w:r>
    </w:p>
    <w:p w14:paraId="28B490CC" w14:textId="77777777" w:rsidR="00E172D5" w:rsidRPr="00142C8F" w:rsidRDefault="00766301" w:rsidP="00142C8F">
      <w:pPr>
        <w:pStyle w:val="NormalWeb"/>
        <w:numPr>
          <w:ilvl w:val="0"/>
          <w:numId w:val="16"/>
        </w:numPr>
        <w:tabs>
          <w:tab w:val="left" w:pos="270"/>
        </w:tabs>
        <w:spacing w:before="0" w:beforeAutospacing="0"/>
        <w:ind w:left="270"/>
        <w:jc w:val="both"/>
      </w:pPr>
      <w:r w:rsidRPr="00142C8F">
        <w:t>asigurarea funcționării, integrității și securității sistemelor informatice și a datelor gestionate;</w:t>
      </w:r>
    </w:p>
    <w:p w14:paraId="0808A18E" w14:textId="77777777" w:rsidR="005E5E85" w:rsidRPr="00142C8F" w:rsidRDefault="00766301" w:rsidP="00142C8F">
      <w:pPr>
        <w:pStyle w:val="NormalWeb"/>
        <w:numPr>
          <w:ilvl w:val="0"/>
          <w:numId w:val="16"/>
        </w:numPr>
        <w:tabs>
          <w:tab w:val="left" w:pos="270"/>
        </w:tabs>
        <w:spacing w:before="0" w:beforeAutospacing="0"/>
        <w:ind w:left="270"/>
        <w:jc w:val="both"/>
      </w:pPr>
      <w:r w:rsidRPr="00142C8F">
        <w:t>susținerea procesului decizional prin dezvoltarea și utilizarea sistemelor informatice;</w:t>
      </w:r>
    </w:p>
    <w:p w14:paraId="150D3D56" w14:textId="7BAF0941" w:rsidR="00046163" w:rsidRPr="00142C8F" w:rsidRDefault="00292ABE" w:rsidP="00142C8F">
      <w:pPr>
        <w:pStyle w:val="NormalWeb"/>
        <w:numPr>
          <w:ilvl w:val="0"/>
          <w:numId w:val="16"/>
        </w:numPr>
        <w:tabs>
          <w:tab w:val="left" w:pos="270"/>
        </w:tabs>
        <w:spacing w:before="0" w:beforeAutospacing="0"/>
        <w:ind w:left="270"/>
        <w:jc w:val="both"/>
      </w:pPr>
      <w:r w:rsidRPr="00142C8F">
        <w:t>dezvoltarea și implementarea proceselor de digitalizare a activităților academice și administrative, în vederea creșterii eficienței și accesibilității serviciilor;</w:t>
      </w:r>
    </w:p>
    <w:p w14:paraId="5C33394A" w14:textId="77777777" w:rsidR="005E5E85" w:rsidRPr="00142C8F" w:rsidRDefault="00766301" w:rsidP="00142C8F">
      <w:pPr>
        <w:pStyle w:val="NormalWeb"/>
        <w:numPr>
          <w:ilvl w:val="0"/>
          <w:numId w:val="16"/>
        </w:numPr>
        <w:tabs>
          <w:tab w:val="left" w:pos="270"/>
        </w:tabs>
        <w:spacing w:before="0" w:beforeAutospacing="0"/>
        <w:ind w:left="270"/>
        <w:jc w:val="both"/>
      </w:pPr>
      <w:r w:rsidRPr="00142C8F">
        <w:t>identificarea oportunităților de finanțare și sprijinirea structurilor universității în elaborarea și depunerea proiectelor finanțate din fonduri interne și externe (inclusiv fonduri europene nerambursabile);</w:t>
      </w:r>
    </w:p>
    <w:p w14:paraId="5EAB7CEA" w14:textId="77777777" w:rsidR="00DD5DAD" w:rsidRPr="00142C8F" w:rsidRDefault="00766301" w:rsidP="00142C8F">
      <w:pPr>
        <w:pStyle w:val="NormalWeb"/>
        <w:numPr>
          <w:ilvl w:val="0"/>
          <w:numId w:val="16"/>
        </w:numPr>
        <w:tabs>
          <w:tab w:val="left" w:pos="270"/>
        </w:tabs>
        <w:spacing w:before="0" w:beforeAutospacing="0"/>
        <w:ind w:left="270"/>
        <w:jc w:val="both"/>
      </w:pPr>
      <w:r w:rsidRPr="00142C8F">
        <w:t>coordonarea, după caz, a procesului de pregătire, depunere și implementare a proiectelor instituționale;</w:t>
      </w:r>
    </w:p>
    <w:p w14:paraId="429538D6" w14:textId="3F55EE80" w:rsidR="005E5E85" w:rsidRPr="00142C8F" w:rsidRDefault="00766301" w:rsidP="00142C8F">
      <w:pPr>
        <w:pStyle w:val="NormalWeb"/>
        <w:numPr>
          <w:ilvl w:val="0"/>
          <w:numId w:val="16"/>
        </w:numPr>
        <w:tabs>
          <w:tab w:val="left" w:pos="270"/>
        </w:tabs>
        <w:spacing w:before="0" w:beforeAutospacing="0"/>
        <w:ind w:left="270"/>
        <w:jc w:val="both"/>
      </w:pPr>
      <w:r w:rsidRPr="00142C8F">
        <w:t>monitorizarea stadiului de implementare a proiectelor și asigurarea raportării conform cerințelor finanțatorilor;</w:t>
      </w:r>
    </w:p>
    <w:p w14:paraId="1AEC2054" w14:textId="77777777" w:rsidR="005E5E85" w:rsidRPr="00142C8F" w:rsidRDefault="00766301" w:rsidP="00142C8F">
      <w:pPr>
        <w:pStyle w:val="NormalWeb"/>
        <w:numPr>
          <w:ilvl w:val="0"/>
          <w:numId w:val="16"/>
        </w:numPr>
        <w:tabs>
          <w:tab w:val="left" w:pos="270"/>
        </w:tabs>
        <w:spacing w:before="0" w:beforeAutospacing="0"/>
        <w:ind w:left="270"/>
        <w:jc w:val="both"/>
      </w:pPr>
      <w:r w:rsidRPr="00142C8F">
        <w:t>contribuția la creșterea capacității instituționale de atragere a finanțărilor prin proiecte;</w:t>
      </w:r>
    </w:p>
    <w:p w14:paraId="0259A31C" w14:textId="0B6B6A69" w:rsidR="00046163" w:rsidRPr="00142C8F" w:rsidRDefault="00766301" w:rsidP="00142C8F">
      <w:pPr>
        <w:pStyle w:val="NormalWeb"/>
        <w:numPr>
          <w:ilvl w:val="0"/>
          <w:numId w:val="16"/>
        </w:numPr>
        <w:tabs>
          <w:tab w:val="left" w:pos="270"/>
        </w:tabs>
        <w:spacing w:before="0" w:beforeAutospacing="0"/>
        <w:ind w:left="270"/>
        <w:jc w:val="both"/>
      </w:pPr>
      <w:r w:rsidRPr="00142C8F">
        <w:t>asigurarea conformității activităților din domeniul IT</w:t>
      </w:r>
      <w:r w:rsidR="00077867" w:rsidRPr="00142C8F">
        <w:t>&amp;C</w:t>
      </w:r>
      <w:r w:rsidRPr="00142C8F">
        <w:t xml:space="preserve"> și al proiectelor cu legislația în vigoare și cu reglementările interne incidente</w:t>
      </w:r>
      <w:r w:rsidR="00292ABE" w:rsidRPr="00142C8F">
        <w:t>.</w:t>
      </w:r>
    </w:p>
    <w:p w14:paraId="0C0996F1" w14:textId="0FA87113" w:rsidR="00CB5368" w:rsidRPr="00142C8F" w:rsidRDefault="00CB5368" w:rsidP="004E1AF8">
      <w:pPr>
        <w:pStyle w:val="ListParagraph"/>
        <w:spacing w:after="0" w:line="240" w:lineRule="auto"/>
        <w:ind w:left="0" w:firstLine="270"/>
        <w:jc w:val="both"/>
        <w:rPr>
          <w:rFonts w:ascii="Times New Roman" w:hAnsi="Times New Roman" w:cs="Times New Roman"/>
          <w:bCs/>
          <w:sz w:val="24"/>
          <w:szCs w:val="24"/>
        </w:rPr>
      </w:pPr>
      <w:r w:rsidRPr="00142C8F">
        <w:rPr>
          <w:rFonts w:ascii="Times New Roman" w:hAnsi="Times New Roman" w:cs="Times New Roman"/>
          <w:b/>
          <w:bCs/>
          <w:sz w:val="24"/>
          <w:szCs w:val="24"/>
        </w:rPr>
        <w:t>Art.</w:t>
      </w:r>
      <w:r w:rsidR="002F046A" w:rsidRPr="00142C8F">
        <w:rPr>
          <w:rFonts w:ascii="Times New Roman" w:hAnsi="Times New Roman" w:cs="Times New Roman"/>
          <w:b/>
          <w:bCs/>
          <w:sz w:val="24"/>
          <w:szCs w:val="24"/>
        </w:rPr>
        <w:t>5</w:t>
      </w:r>
      <w:r w:rsidR="00142C8F" w:rsidRPr="00142C8F">
        <w:rPr>
          <w:rFonts w:ascii="Times New Roman" w:hAnsi="Times New Roman" w:cs="Times New Roman"/>
          <w:b/>
          <w:bCs/>
          <w:sz w:val="24"/>
          <w:szCs w:val="24"/>
        </w:rPr>
        <w:t xml:space="preserve">. </w:t>
      </w:r>
      <w:r w:rsidRPr="00142C8F">
        <w:rPr>
          <w:rFonts w:ascii="Times New Roman" w:hAnsi="Times New Roman" w:cs="Times New Roman"/>
          <w:bCs/>
          <w:sz w:val="24"/>
          <w:szCs w:val="24"/>
        </w:rPr>
        <w:t xml:space="preserve">Prezentul regulament se </w:t>
      </w:r>
      <w:r w:rsidR="006227BE" w:rsidRPr="00142C8F">
        <w:rPr>
          <w:rFonts w:ascii="Times New Roman" w:hAnsi="Times New Roman" w:cs="Times New Roman"/>
          <w:bCs/>
          <w:sz w:val="24"/>
          <w:szCs w:val="24"/>
        </w:rPr>
        <w:t xml:space="preserve">aplică în cadrul </w:t>
      </w:r>
      <w:r w:rsidR="00FA3804" w:rsidRPr="00142C8F">
        <w:rPr>
          <w:rFonts w:ascii="Times New Roman" w:hAnsi="Times New Roman" w:cs="Times New Roman"/>
          <w:bCs/>
          <w:sz w:val="24"/>
          <w:szCs w:val="24"/>
        </w:rPr>
        <w:t>Serviciului Tehnologia Informației, Digitalizare și Proiecte</w:t>
      </w:r>
      <w:r w:rsidRPr="00142C8F">
        <w:rPr>
          <w:rFonts w:ascii="Times New Roman" w:hAnsi="Times New Roman" w:cs="Times New Roman"/>
          <w:bCs/>
          <w:sz w:val="24"/>
          <w:szCs w:val="24"/>
        </w:rPr>
        <w:t xml:space="preserve"> și reglementează modul de organizare și funcționare</w:t>
      </w:r>
      <w:r w:rsidR="009A2CA0" w:rsidRPr="00142C8F">
        <w:rPr>
          <w:rFonts w:ascii="Times New Roman" w:hAnsi="Times New Roman" w:cs="Times New Roman"/>
          <w:bCs/>
          <w:sz w:val="24"/>
          <w:szCs w:val="24"/>
        </w:rPr>
        <w:t xml:space="preserve"> </w:t>
      </w:r>
      <w:r w:rsidRPr="00142C8F">
        <w:rPr>
          <w:rFonts w:ascii="Times New Roman" w:hAnsi="Times New Roman" w:cs="Times New Roman"/>
          <w:bCs/>
          <w:sz w:val="24"/>
          <w:szCs w:val="24"/>
        </w:rPr>
        <w:t xml:space="preserve">al </w:t>
      </w:r>
      <w:r w:rsidR="00E52C8D" w:rsidRPr="00142C8F">
        <w:rPr>
          <w:rFonts w:ascii="Times New Roman" w:hAnsi="Times New Roman" w:cs="Times New Roman"/>
          <w:bCs/>
          <w:sz w:val="24"/>
          <w:szCs w:val="24"/>
        </w:rPr>
        <w:t>serviciului</w:t>
      </w:r>
      <w:r w:rsidR="009A2CA0" w:rsidRPr="00142C8F">
        <w:rPr>
          <w:rFonts w:ascii="Times New Roman" w:hAnsi="Times New Roman" w:cs="Times New Roman"/>
          <w:bCs/>
          <w:sz w:val="24"/>
          <w:szCs w:val="24"/>
        </w:rPr>
        <w:t>. El trebuie interpretat și aplicat în concordanță cu legislația, politicile și regulamentele instituționale și se completează cu actele normative aferente activităților specific</w:t>
      </w:r>
      <w:r w:rsidR="00BB07ED" w:rsidRPr="00142C8F">
        <w:rPr>
          <w:rFonts w:ascii="Times New Roman" w:hAnsi="Times New Roman" w:cs="Times New Roman"/>
          <w:bCs/>
          <w:sz w:val="24"/>
          <w:szCs w:val="24"/>
        </w:rPr>
        <w:t>e</w:t>
      </w:r>
      <w:r w:rsidR="009A2CA0" w:rsidRPr="00142C8F">
        <w:rPr>
          <w:rFonts w:ascii="Times New Roman" w:hAnsi="Times New Roman" w:cs="Times New Roman"/>
          <w:bCs/>
          <w:sz w:val="24"/>
          <w:szCs w:val="24"/>
        </w:rPr>
        <w:t>.</w:t>
      </w:r>
    </w:p>
    <w:p w14:paraId="1019170E" w14:textId="2D96247E" w:rsidR="009A2CA0" w:rsidRPr="00142C8F" w:rsidRDefault="009A2CA0" w:rsidP="00142C8F">
      <w:pPr>
        <w:pStyle w:val="ListParagraph"/>
        <w:spacing w:after="0" w:line="240" w:lineRule="auto"/>
        <w:ind w:left="0" w:firstLine="709"/>
        <w:jc w:val="both"/>
        <w:rPr>
          <w:rFonts w:ascii="Times New Roman" w:hAnsi="Times New Roman" w:cs="Times New Roman"/>
          <w:bCs/>
          <w:sz w:val="24"/>
          <w:szCs w:val="24"/>
        </w:rPr>
      </w:pPr>
    </w:p>
    <w:p w14:paraId="1D05AF66" w14:textId="77777777" w:rsidR="00142C8F" w:rsidRPr="00142C8F" w:rsidRDefault="00142C8F">
      <w:pPr>
        <w:rPr>
          <w:rFonts w:ascii="Times New Roman" w:eastAsiaTheme="majorEastAsia" w:hAnsi="Times New Roman" w:cs="Times New Roman"/>
          <w:b/>
          <w:sz w:val="28"/>
          <w:szCs w:val="28"/>
        </w:rPr>
      </w:pPr>
      <w:bookmarkStart w:id="3" w:name="_Toc230790831"/>
      <w:r w:rsidRPr="00142C8F">
        <w:rPr>
          <w:rFonts w:ascii="Times New Roman" w:hAnsi="Times New Roman" w:cs="Times New Roman"/>
          <w:b/>
          <w:sz w:val="28"/>
          <w:szCs w:val="28"/>
        </w:rPr>
        <w:br w:type="page"/>
      </w:r>
    </w:p>
    <w:p w14:paraId="0EA56E54" w14:textId="35A31F80" w:rsidR="0095140B" w:rsidRPr="00142C8F" w:rsidRDefault="0095140B" w:rsidP="0095140B">
      <w:pPr>
        <w:pStyle w:val="Heading1"/>
        <w:shd w:val="clear" w:color="auto" w:fill="FFFFFF" w:themeFill="background1"/>
        <w:spacing w:before="0" w:after="0" w:line="240" w:lineRule="auto"/>
        <w:jc w:val="center"/>
        <w:rPr>
          <w:rFonts w:ascii="Times New Roman" w:hAnsi="Times New Roman" w:cs="Times New Roman"/>
          <w:b/>
          <w:color w:val="auto"/>
          <w:sz w:val="28"/>
          <w:szCs w:val="28"/>
        </w:rPr>
      </w:pPr>
      <w:bookmarkStart w:id="4" w:name="_Toc230790832"/>
      <w:r w:rsidRPr="00142C8F">
        <w:rPr>
          <w:rFonts w:ascii="Times New Roman" w:hAnsi="Times New Roman" w:cs="Times New Roman"/>
          <w:b/>
          <w:color w:val="auto"/>
          <w:sz w:val="28"/>
          <w:szCs w:val="28"/>
        </w:rPr>
        <w:lastRenderedPageBreak/>
        <w:t>CAPITOLUL II. DOCUMENTE DE REFERINȚĂ</w:t>
      </w:r>
      <w:bookmarkEnd w:id="4"/>
    </w:p>
    <w:p w14:paraId="7B864BE7" w14:textId="77777777" w:rsidR="0095140B" w:rsidRPr="00142C8F" w:rsidRDefault="0095140B" w:rsidP="0095140B">
      <w:pPr>
        <w:spacing w:after="0" w:line="240" w:lineRule="auto"/>
        <w:ind w:firstLine="360"/>
        <w:jc w:val="both"/>
        <w:rPr>
          <w:rFonts w:ascii="Times New Roman" w:hAnsi="Times New Roman" w:cs="Times New Roman"/>
          <w:sz w:val="24"/>
          <w:szCs w:val="24"/>
        </w:rPr>
      </w:pPr>
    </w:p>
    <w:p w14:paraId="6A1AD061" w14:textId="77777777" w:rsidR="0095140B" w:rsidRPr="00142C8F" w:rsidRDefault="0095140B" w:rsidP="0095140B">
      <w:pPr>
        <w:spacing w:after="0" w:line="240" w:lineRule="auto"/>
        <w:ind w:firstLine="720"/>
        <w:jc w:val="both"/>
        <w:rPr>
          <w:rFonts w:ascii="Times New Roman" w:hAnsi="Times New Roman" w:cs="Times New Roman"/>
          <w:sz w:val="24"/>
          <w:szCs w:val="24"/>
        </w:rPr>
      </w:pPr>
      <w:r w:rsidRPr="00142C8F">
        <w:rPr>
          <w:rFonts w:ascii="Times New Roman" w:hAnsi="Times New Roman" w:cs="Times New Roman"/>
          <w:b/>
          <w:sz w:val="24"/>
          <w:szCs w:val="24"/>
        </w:rPr>
        <w:t xml:space="preserve">Art.8. </w:t>
      </w:r>
      <w:r w:rsidRPr="00142C8F">
        <w:rPr>
          <w:rFonts w:ascii="Times New Roman" w:hAnsi="Times New Roman" w:cs="Times New Roman"/>
          <w:sz w:val="24"/>
          <w:szCs w:val="24"/>
        </w:rPr>
        <w:t>Prezentul regulament este elaborat în conformitate cu prevederile legislative aplicabile:</w:t>
      </w:r>
    </w:p>
    <w:p w14:paraId="21B915FF"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i/>
          <w:sz w:val="24"/>
          <w:szCs w:val="24"/>
        </w:rPr>
        <w:t>Legea nr. 199/2023</w:t>
      </w:r>
      <w:r w:rsidRPr="00142C8F">
        <w:rPr>
          <w:rFonts w:ascii="Times New Roman" w:hAnsi="Times New Roman" w:cs="Times New Roman"/>
          <w:sz w:val="24"/>
          <w:szCs w:val="24"/>
        </w:rPr>
        <w:t xml:space="preserve"> a învățământului superior;</w:t>
      </w:r>
    </w:p>
    <w:p w14:paraId="548D9BAC"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i/>
          <w:sz w:val="24"/>
          <w:szCs w:val="24"/>
        </w:rPr>
        <w:t xml:space="preserve">Legea nr. 500/2002 </w:t>
      </w:r>
      <w:r w:rsidRPr="00142C8F">
        <w:rPr>
          <w:rFonts w:ascii="Times New Roman" w:hAnsi="Times New Roman" w:cs="Times New Roman"/>
          <w:bCs/>
          <w:iCs/>
          <w:sz w:val="24"/>
          <w:szCs w:val="24"/>
        </w:rPr>
        <w:t>privind finanțele publice, cu modificările și completările ulterioare;</w:t>
      </w:r>
    </w:p>
    <w:p w14:paraId="5799ECA0"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544/2001</w:t>
      </w:r>
      <w:r w:rsidRPr="00142C8F">
        <w:rPr>
          <w:rFonts w:ascii="Times New Roman" w:hAnsi="Times New Roman" w:cs="Times New Roman"/>
          <w:sz w:val="24"/>
          <w:szCs w:val="24"/>
        </w:rPr>
        <w:t xml:space="preserve"> privind liberul acces la informațiile de interes public, cu modificările și completările ulterioare;</w:t>
      </w:r>
    </w:p>
    <w:p w14:paraId="4717997B"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43/2024</w:t>
      </w:r>
      <w:r w:rsidRPr="00142C8F">
        <w:rPr>
          <w:rFonts w:ascii="Times New Roman" w:hAnsi="Times New Roman" w:cs="Times New Roman"/>
          <w:sz w:val="24"/>
          <w:szCs w:val="24"/>
        </w:rPr>
        <w:t xml:space="preserve"> pentru aprobarea măsurilor privind consolidarea capacității instituționale și implementarea componentei „Transformare digitală” din Planul Național de Redresare și Reziliență;</w:t>
      </w:r>
    </w:p>
    <w:p w14:paraId="6F67D7FA"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52/2003</w:t>
      </w:r>
      <w:r w:rsidRPr="00142C8F">
        <w:rPr>
          <w:rFonts w:ascii="Times New Roman" w:hAnsi="Times New Roman" w:cs="Times New Roman"/>
          <w:sz w:val="24"/>
          <w:szCs w:val="24"/>
        </w:rPr>
        <w:t xml:space="preserve"> privind transparența decizională în administrația publică, cu modificările și completările ulterioare;</w:t>
      </w:r>
    </w:p>
    <w:p w14:paraId="7DD578EB"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sz w:val="24"/>
          <w:szCs w:val="24"/>
        </w:rPr>
        <w:t>Legea nr. 161/2003</w:t>
      </w:r>
      <w:r w:rsidRPr="00142C8F">
        <w:rPr>
          <w:rFonts w:ascii="Times New Roman" w:hAnsi="Times New Roman" w:cs="Times New Roman"/>
          <w:sz w:val="24"/>
          <w:szCs w:val="24"/>
        </w:rPr>
        <w:t xml:space="preserve"> privind unele măsuri pentru asigurarea transparenței în exercitarea funcțiilor publice și utilizarea mijloacelor electronice în administrația publică, cu modificările și completările ulterioare;</w:t>
      </w:r>
    </w:p>
    <w:p w14:paraId="018CCD2E"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190/2018</w:t>
      </w:r>
      <w:r w:rsidRPr="00142C8F">
        <w:rPr>
          <w:rFonts w:ascii="Times New Roman" w:hAnsi="Times New Roman" w:cs="Times New Roman"/>
          <w:sz w:val="24"/>
          <w:szCs w:val="24"/>
        </w:rPr>
        <w:t xml:space="preserve">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1A8104A"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506/2004</w:t>
      </w:r>
      <w:r w:rsidRPr="00142C8F">
        <w:rPr>
          <w:rFonts w:ascii="Times New Roman" w:hAnsi="Times New Roman" w:cs="Times New Roman"/>
          <w:sz w:val="24"/>
          <w:szCs w:val="24"/>
        </w:rPr>
        <w:t xml:space="preserve"> privind prelucrarea datelor cu caracter personal și protecția vieții private în sectorul comunicațiilor electronice, cu modificările și completările ulterioare;</w:t>
      </w:r>
    </w:p>
    <w:p w14:paraId="7785B1A9"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 xml:space="preserve">Legea nr. 58/2023 </w:t>
      </w:r>
      <w:r w:rsidRPr="00142C8F">
        <w:rPr>
          <w:rFonts w:ascii="Times New Roman" w:hAnsi="Times New Roman" w:cs="Times New Roman"/>
          <w:sz w:val="24"/>
          <w:szCs w:val="24"/>
        </w:rPr>
        <w:t>privind securitatea și apărarea cibernetică a României, precum și pentru modificarea și completarea unor acte normative;</w:t>
      </w:r>
    </w:p>
    <w:p w14:paraId="5EFD9060"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i/>
          <w:sz w:val="24"/>
          <w:szCs w:val="24"/>
        </w:rPr>
        <w:t xml:space="preserve">Legea nr. </w:t>
      </w:r>
      <w:r w:rsidRPr="00142C8F">
        <w:rPr>
          <w:rFonts w:ascii="Times New Roman" w:hAnsi="Times New Roman" w:cs="Times New Roman"/>
          <w:b/>
          <w:bCs/>
          <w:i/>
          <w:iCs/>
          <w:sz w:val="24"/>
          <w:szCs w:val="24"/>
        </w:rPr>
        <w:t>16/1996</w:t>
      </w:r>
      <w:r w:rsidRPr="00142C8F">
        <w:rPr>
          <w:rFonts w:ascii="Times New Roman" w:hAnsi="Times New Roman" w:cs="Times New Roman"/>
          <w:sz w:val="24"/>
          <w:szCs w:val="24"/>
        </w:rPr>
        <w:t xml:space="preserve"> arhivelor naționale (*republicată*), cu modificările și completările ulterioare;</w:t>
      </w:r>
    </w:p>
    <w:p w14:paraId="40988B5E"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Legea nr. 22/1969</w:t>
      </w:r>
      <w:r w:rsidRPr="00142C8F">
        <w:rPr>
          <w:rFonts w:ascii="Times New Roman" w:hAnsi="Times New Roman" w:cs="Times New Roman"/>
          <w:b/>
          <w:bCs/>
          <w:color w:val="00008B"/>
          <w:sz w:val="24"/>
          <w:szCs w:val="24"/>
          <w:shd w:val="clear" w:color="auto" w:fill="FFFFFF"/>
        </w:rPr>
        <w:t xml:space="preserve"> </w:t>
      </w:r>
      <w:r w:rsidRPr="00142C8F">
        <w:rPr>
          <w:rFonts w:ascii="Times New Roman" w:hAnsi="Times New Roman" w:cs="Times New Roman"/>
          <w:sz w:val="24"/>
          <w:szCs w:val="24"/>
        </w:rPr>
        <w:t>privind angajarea gestionarilor, constituirea de garanții și răspunderea în legătură cu gestionarea bunurilor agenților economici, autorităților sau instituțiilor publice, cu modificările și completările ulterioare;</w:t>
      </w:r>
    </w:p>
    <w:p w14:paraId="37275C7B"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O.U.G nr. 89/2022</w:t>
      </w:r>
      <w:r w:rsidRPr="00142C8F">
        <w:rPr>
          <w:rFonts w:ascii="Times New Roman" w:hAnsi="Times New Roman" w:cs="Times New Roman"/>
          <w:sz w:val="24"/>
          <w:szCs w:val="24"/>
        </w:rPr>
        <w:t xml:space="preserve"> privind înființarea, administrarea și dezvoltarea infrastructurilor și serviciilor informatice de tip cloud utilizate de autoritățile și instituțiile publice, cu modificările și completările ulterioare:</w:t>
      </w:r>
    </w:p>
    <w:p w14:paraId="7C13B186"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O.U.G. nr. 30/2022</w:t>
      </w:r>
      <w:r w:rsidRPr="00142C8F">
        <w:rPr>
          <w:rFonts w:ascii="Times New Roman" w:hAnsi="Times New Roman" w:cs="Times New Roman"/>
          <w:sz w:val="24"/>
          <w:szCs w:val="24"/>
        </w:rPr>
        <w:t xml:space="preserve"> privind consolidarea capacității administrative în domeniul digitalizării și implementarea investițiilor din PNRR</w:t>
      </w:r>
    </w:p>
    <w:p w14:paraId="1A8E4F87"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 xml:space="preserve">O.U.G. nr. 155/2024 </w:t>
      </w:r>
      <w:r w:rsidRPr="00142C8F">
        <w:rPr>
          <w:rFonts w:ascii="Times New Roman" w:hAnsi="Times New Roman" w:cs="Times New Roman"/>
          <w:sz w:val="24"/>
          <w:szCs w:val="24"/>
        </w:rPr>
        <w:t>privind instituirea unui cadru pentru securitatea cibernetică a rețelelor și sistemelor informatice din spațiul cibernetic național civil, cu modificările și completările ulterioare;</w:t>
      </w:r>
    </w:p>
    <w:p w14:paraId="608DAC9B"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bCs/>
          <w:i/>
          <w:iCs/>
          <w:sz w:val="24"/>
          <w:szCs w:val="24"/>
        </w:rPr>
        <w:t xml:space="preserve">O.U.G. nr. 40/2015 </w:t>
      </w:r>
      <w:r w:rsidRPr="00142C8F">
        <w:rPr>
          <w:rFonts w:ascii="Times New Roman" w:hAnsi="Times New Roman" w:cs="Times New Roman"/>
          <w:sz w:val="24"/>
          <w:szCs w:val="24"/>
        </w:rPr>
        <w:t xml:space="preserve">privind gestionarea financiară a fondurilor europene pentru perioada de programare </w:t>
      </w:r>
      <w:r w:rsidRPr="00FD11D5">
        <w:rPr>
          <w:rFonts w:ascii="Times New Roman" w:hAnsi="Times New Roman" w:cs="Times New Roman"/>
          <w:sz w:val="24"/>
          <w:szCs w:val="24"/>
        </w:rPr>
        <w:t>2014-2020</w:t>
      </w:r>
      <w:r w:rsidRPr="00142C8F">
        <w:rPr>
          <w:rFonts w:ascii="Times New Roman" w:hAnsi="Times New Roman" w:cs="Times New Roman"/>
          <w:sz w:val="24"/>
          <w:szCs w:val="24"/>
        </w:rPr>
        <w:t>, cu modificările și completările ulterioare;</w:t>
      </w:r>
    </w:p>
    <w:p w14:paraId="3623A9D9" w14:textId="77777777" w:rsidR="0095140B" w:rsidRPr="00142C8F" w:rsidRDefault="0095140B" w:rsidP="0095140B">
      <w:pPr>
        <w:pStyle w:val="ListParagraph"/>
        <w:numPr>
          <w:ilvl w:val="0"/>
          <w:numId w:val="2"/>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b/>
          <w:i/>
          <w:sz w:val="24"/>
          <w:szCs w:val="24"/>
        </w:rPr>
        <w:t>O.U.G. nr 66/2011</w:t>
      </w:r>
      <w:r w:rsidRPr="00142C8F">
        <w:rPr>
          <w:rFonts w:ascii="Times New Roman" w:hAnsi="Times New Roman" w:cs="Times New Roman"/>
          <w:sz w:val="24"/>
          <w:szCs w:val="24"/>
        </w:rPr>
        <w:t xml:space="preserve"> privind prevenirea, constatarea și sancționarea neregulilor apărute în obținerea și utilizarea fondurilor europene și/sau a fondurilor publice naționale aferente acestora, cu modificările și completările ulterioare;</w:t>
      </w:r>
    </w:p>
    <w:p w14:paraId="1137C71F" w14:textId="77777777" w:rsidR="0095140B" w:rsidRPr="00142C8F" w:rsidRDefault="0095140B" w:rsidP="0095140B">
      <w:pPr>
        <w:pStyle w:val="ListParagraph"/>
        <w:numPr>
          <w:ilvl w:val="0"/>
          <w:numId w:val="2"/>
        </w:numPr>
        <w:spacing w:line="240" w:lineRule="auto"/>
        <w:ind w:left="709"/>
        <w:jc w:val="both"/>
        <w:rPr>
          <w:rFonts w:ascii="Times New Roman" w:hAnsi="Times New Roman" w:cs="Times New Roman"/>
          <w:sz w:val="24"/>
          <w:szCs w:val="24"/>
        </w:rPr>
      </w:pPr>
      <w:r w:rsidRPr="00142C8F">
        <w:rPr>
          <w:rFonts w:ascii="Times New Roman" w:hAnsi="Times New Roman" w:cs="Times New Roman"/>
          <w:b/>
          <w:i/>
          <w:sz w:val="24"/>
          <w:szCs w:val="24"/>
        </w:rPr>
        <w:t>O.U.G. nr. 64/2009</w:t>
      </w:r>
      <w:r w:rsidRPr="00142C8F">
        <w:rPr>
          <w:rFonts w:ascii="Times New Roman" w:hAnsi="Times New Roman" w:cs="Times New Roman"/>
          <w:sz w:val="24"/>
          <w:szCs w:val="24"/>
        </w:rPr>
        <w:t xml:space="preserve"> privind gestionarea financiară a instrumentelor structurale și utilizarea acestora pentru obiectivul convergență, cu modificările și completările ulterioare;</w:t>
      </w:r>
    </w:p>
    <w:p w14:paraId="23DEA936" w14:textId="77777777" w:rsidR="0095140B" w:rsidRPr="00694E83" w:rsidRDefault="0095140B" w:rsidP="0095140B">
      <w:pPr>
        <w:pStyle w:val="ListParagraph"/>
        <w:numPr>
          <w:ilvl w:val="0"/>
          <w:numId w:val="2"/>
        </w:numPr>
        <w:spacing w:line="240" w:lineRule="auto"/>
        <w:ind w:left="709"/>
        <w:jc w:val="both"/>
        <w:rPr>
          <w:rFonts w:ascii="Times New Roman" w:hAnsi="Times New Roman" w:cs="Times New Roman"/>
          <w:bCs/>
          <w:iCs/>
          <w:sz w:val="24"/>
          <w:szCs w:val="24"/>
        </w:rPr>
      </w:pPr>
      <w:r w:rsidRPr="00142C8F">
        <w:rPr>
          <w:rFonts w:ascii="Times New Roman" w:hAnsi="Times New Roman" w:cs="Times New Roman"/>
          <w:b/>
          <w:i/>
          <w:sz w:val="24"/>
          <w:szCs w:val="24"/>
        </w:rPr>
        <w:lastRenderedPageBreak/>
        <w:t xml:space="preserve">O.U.G. nr. 124/2021 </w:t>
      </w:r>
      <w:r w:rsidRPr="00142C8F">
        <w:rPr>
          <w:rFonts w:ascii="Times New Roman" w:hAnsi="Times New Roman" w:cs="Times New Roman"/>
          <w:bCs/>
          <w:iCs/>
          <w:sz w:val="24"/>
          <w:szCs w:val="24"/>
        </w:rPr>
        <w:t>privind stabilirea cadrului instituțional și financiar pentru gestionarea fondurilor europene alocate României prin Mecanismul de redresare și reziliență, precum și pentru modificarea și completarea</w:t>
      </w:r>
      <w:r>
        <w:rPr>
          <w:rFonts w:ascii="Times New Roman" w:hAnsi="Times New Roman" w:cs="Times New Roman"/>
          <w:bCs/>
          <w:iCs/>
          <w:sz w:val="24"/>
          <w:szCs w:val="24"/>
        </w:rPr>
        <w:t xml:space="preserve"> </w:t>
      </w:r>
      <w:hyperlink r:id="rId12" w:history="1">
        <w:r w:rsidRPr="00142C8F">
          <w:rPr>
            <w:rStyle w:val="Hyperlink"/>
            <w:rFonts w:ascii="Times New Roman" w:hAnsi="Times New Roman" w:cs="Times New Roman"/>
            <w:bCs/>
            <w:iCs/>
            <w:color w:val="auto"/>
            <w:sz w:val="24"/>
            <w:szCs w:val="24"/>
            <w:u w:val="none"/>
          </w:rPr>
          <w:t>Ordonanței de urgență a Guvernului nr. 155/2020</w:t>
        </w:r>
      </w:hyperlink>
      <w:r>
        <w:rPr>
          <w:rFonts w:ascii="Times New Roman" w:hAnsi="Times New Roman" w:cs="Times New Roman"/>
          <w:bCs/>
          <w:iCs/>
          <w:sz w:val="24"/>
          <w:szCs w:val="24"/>
        </w:rPr>
        <w:t xml:space="preserve"> </w:t>
      </w:r>
      <w:r w:rsidRPr="00142C8F">
        <w:rPr>
          <w:rFonts w:ascii="Times New Roman" w:hAnsi="Times New Roman" w:cs="Times New Roman"/>
          <w:bCs/>
          <w:iCs/>
          <w:sz w:val="24"/>
          <w:szCs w:val="24"/>
        </w:rPr>
        <w:t>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300E31E4" w14:textId="77777777" w:rsidR="0095140B" w:rsidRPr="00142C8F" w:rsidRDefault="0095140B" w:rsidP="0095140B">
      <w:pPr>
        <w:pStyle w:val="ListParagraph"/>
        <w:numPr>
          <w:ilvl w:val="0"/>
          <w:numId w:val="3"/>
        </w:numPr>
        <w:spacing w:line="240" w:lineRule="auto"/>
        <w:ind w:left="709" w:hanging="425"/>
        <w:jc w:val="both"/>
        <w:rPr>
          <w:rFonts w:ascii="Times New Roman" w:hAnsi="Times New Roman" w:cs="Times New Roman"/>
          <w:sz w:val="24"/>
          <w:szCs w:val="24"/>
        </w:rPr>
      </w:pPr>
      <w:r w:rsidRPr="00142C8F">
        <w:rPr>
          <w:rFonts w:ascii="Times New Roman" w:hAnsi="Times New Roman" w:cs="Times New Roman"/>
          <w:b/>
          <w:bCs/>
          <w:i/>
          <w:iCs/>
          <w:sz w:val="24"/>
          <w:szCs w:val="24"/>
        </w:rPr>
        <w:t>H.G. nr. 123/2002</w:t>
      </w:r>
      <w:r w:rsidRPr="00142C8F">
        <w:rPr>
          <w:rFonts w:ascii="Times New Roman" w:hAnsi="Times New Roman" w:cs="Times New Roman"/>
          <w:sz w:val="24"/>
          <w:szCs w:val="24"/>
        </w:rPr>
        <w:t xml:space="preserve"> pentru aprobarea Normelor metodologice de aplicare a Legii nr. 544/2001 privind liberul acces la</w:t>
      </w:r>
      <w:r>
        <w:rPr>
          <w:rFonts w:ascii="Times New Roman" w:hAnsi="Times New Roman" w:cs="Times New Roman"/>
          <w:sz w:val="24"/>
          <w:szCs w:val="24"/>
        </w:rPr>
        <w:t xml:space="preserve"> </w:t>
      </w:r>
      <w:r w:rsidRPr="00142C8F">
        <w:rPr>
          <w:rFonts w:ascii="Times New Roman" w:hAnsi="Times New Roman" w:cs="Times New Roman"/>
          <w:sz w:val="24"/>
          <w:szCs w:val="24"/>
        </w:rPr>
        <w:t>informațiile de interes public, cu modificările și completările ulterioare;</w:t>
      </w:r>
    </w:p>
    <w:p w14:paraId="2B9CD74A"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bCs/>
          <w:i/>
          <w:iCs/>
          <w:sz w:val="24"/>
          <w:szCs w:val="24"/>
        </w:rPr>
        <w:t>H.G. nr. 831/2022</w:t>
      </w:r>
      <w:r w:rsidRPr="00142C8F">
        <w:rPr>
          <w:rFonts w:ascii="Times New Roman" w:hAnsi="Times New Roman" w:cs="Times New Roman"/>
          <w:sz w:val="24"/>
          <w:szCs w:val="24"/>
        </w:rPr>
        <w:t xml:space="preserve"> pentru aprobarea Normelor metodologice de aplicare a Legii nr. 52/2003 privind transparența decizională în administrația publică;</w:t>
      </w:r>
    </w:p>
    <w:p w14:paraId="3AFBF518"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bCs/>
          <w:i/>
          <w:iCs/>
          <w:sz w:val="24"/>
          <w:szCs w:val="24"/>
        </w:rPr>
        <w:t>H.G. nr. 93/</w:t>
      </w:r>
      <w:r w:rsidRPr="00FD11D5">
        <w:rPr>
          <w:rFonts w:ascii="Times New Roman" w:hAnsi="Times New Roman" w:cs="Times New Roman"/>
          <w:b/>
          <w:bCs/>
          <w:sz w:val="24"/>
          <w:szCs w:val="24"/>
        </w:rPr>
        <w:t>2016</w:t>
      </w:r>
      <w:r w:rsidRPr="00142C8F">
        <w:rPr>
          <w:rFonts w:ascii="Times New Roman" w:hAnsi="Times New Roman" w:cs="Times New Roman"/>
          <w:sz w:val="24"/>
          <w:szCs w:val="24"/>
        </w:rPr>
        <w:t xml:space="preserve"> pentru aprobarea Normelor metodologice de aplicare a prevederilor Ordonanței de urgență a Guvernului nr. 40/2015 privind gestionarea financiară a fondurilor europene pentru perioada de programare </w:t>
      </w:r>
      <w:r w:rsidRPr="00E920BD">
        <w:rPr>
          <w:rFonts w:ascii="Times New Roman" w:hAnsi="Times New Roman" w:cs="Times New Roman"/>
          <w:color w:val="000000" w:themeColor="text1"/>
          <w:sz w:val="24"/>
          <w:szCs w:val="24"/>
        </w:rPr>
        <w:t>2014-2020</w:t>
      </w:r>
      <w:r w:rsidRPr="00142C8F">
        <w:rPr>
          <w:rFonts w:ascii="Times New Roman" w:hAnsi="Times New Roman" w:cs="Times New Roman"/>
          <w:sz w:val="24"/>
          <w:szCs w:val="24"/>
        </w:rPr>
        <w:t>, cu modificările și completările ulterioare;</w:t>
      </w:r>
    </w:p>
    <w:p w14:paraId="6EF670EF"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i/>
          <w:sz w:val="24"/>
          <w:szCs w:val="24"/>
        </w:rPr>
        <w:t>H.G.nr.218/2012</w:t>
      </w:r>
      <w:r w:rsidRPr="00142C8F">
        <w:rPr>
          <w:rFonts w:ascii="Times New Roman" w:hAnsi="Times New Roman" w:cs="Times New Roman"/>
          <w:sz w:val="24"/>
          <w:szCs w:val="24"/>
        </w:rPr>
        <w:t xml:space="preserve"> pentru aprobarea Normelor metodologice de aplicare a prevederilor Ordonanței de Urgență a Guvernului nr. 64/2009 privind gestionarea financiară a instrumentelor structurale şi utilizarea acestora pentru obiectivul convergență, cu modificările și completările ulterioare;</w:t>
      </w:r>
    </w:p>
    <w:p w14:paraId="7F576B25"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i/>
          <w:sz w:val="24"/>
          <w:szCs w:val="24"/>
        </w:rPr>
        <w:t>H.G. nr. 875/2011</w:t>
      </w:r>
      <w:r w:rsidRPr="00142C8F">
        <w:rPr>
          <w:rFonts w:ascii="Times New Roman" w:hAnsi="Times New Roman" w:cs="Times New Roman"/>
          <w:sz w:val="24"/>
          <w:szCs w:val="24"/>
        </w:rPr>
        <w:t xml:space="preserve">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7B6610D"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bCs/>
          <w:i/>
          <w:iCs/>
          <w:sz w:val="24"/>
          <w:szCs w:val="24"/>
        </w:rPr>
        <w:t>O.D.N.S.C. nr. 3/2025</w:t>
      </w:r>
      <w:r w:rsidRPr="00142C8F">
        <w:rPr>
          <w:rFonts w:ascii="Times New Roman" w:hAnsi="Times New Roman" w:cs="Times New Roman"/>
          <w:sz w:val="24"/>
          <w:szCs w:val="24"/>
        </w:rPr>
        <w:t xml:space="preserve"> pentru aprobarea Normelor de aplicare a dispozițiilor privind supravegherea, verificarea și controlul respectării prevederilor Ordonanței de urgență a Guvernului nr. 155/2024 privind instituirea unui cadru pentru securitatea cibernetică a rețelelor și sistemelor informatice din spațiul cibernetic național civil și a Metodologiei de prioritizare pe bază de risc a activităților de supraveghere, verificare și control;</w:t>
      </w:r>
    </w:p>
    <w:p w14:paraId="0AB61E3F"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bCs/>
          <w:i/>
          <w:iCs/>
          <w:sz w:val="24"/>
          <w:szCs w:val="24"/>
        </w:rPr>
        <w:t>O.M.E.N nr. 5133/1997</w:t>
      </w:r>
      <w:r w:rsidRPr="00142C8F">
        <w:rPr>
          <w:rFonts w:ascii="Times New Roman" w:hAnsi="Times New Roman" w:cs="Times New Roman"/>
          <w:sz w:val="24"/>
          <w:szCs w:val="24"/>
        </w:rPr>
        <w:t xml:space="preserve"> privind actualizarea instrucțiunilor aprobate prin</w:t>
      </w:r>
      <w:r>
        <w:rPr>
          <w:rFonts w:ascii="Times New Roman" w:hAnsi="Times New Roman" w:cs="Times New Roman"/>
          <w:sz w:val="24"/>
          <w:szCs w:val="24"/>
        </w:rPr>
        <w:t xml:space="preserve"> </w:t>
      </w:r>
      <w:hyperlink r:id="rId13" w:history="1">
        <w:r w:rsidRPr="00142C8F">
          <w:rPr>
            <w:rStyle w:val="Hyperlink"/>
            <w:rFonts w:ascii="Times New Roman" w:hAnsi="Times New Roman" w:cs="Times New Roman"/>
            <w:color w:val="auto"/>
            <w:sz w:val="24"/>
            <w:szCs w:val="24"/>
            <w:u w:val="none"/>
          </w:rPr>
          <w:t>Ordinul ministrului învățământului nr. 39/1970</w:t>
        </w:r>
      </w:hyperlink>
      <w:r>
        <w:rPr>
          <w:rFonts w:ascii="Times New Roman" w:hAnsi="Times New Roman" w:cs="Times New Roman"/>
          <w:sz w:val="24"/>
          <w:szCs w:val="24"/>
        </w:rPr>
        <w:t xml:space="preserve"> </w:t>
      </w:r>
      <w:r w:rsidRPr="00142C8F">
        <w:rPr>
          <w:rFonts w:ascii="Times New Roman" w:hAnsi="Times New Roman" w:cs="Times New Roman"/>
          <w:sz w:val="24"/>
          <w:szCs w:val="24"/>
        </w:rPr>
        <w:t>şi a</w:t>
      </w:r>
      <w:r>
        <w:rPr>
          <w:rFonts w:ascii="Times New Roman" w:hAnsi="Times New Roman" w:cs="Times New Roman"/>
          <w:sz w:val="24"/>
          <w:szCs w:val="24"/>
        </w:rPr>
        <w:t xml:space="preserve"> </w:t>
      </w:r>
      <w:hyperlink r:id="rId14" w:history="1">
        <w:r w:rsidRPr="00142C8F">
          <w:rPr>
            <w:rStyle w:val="Hyperlink"/>
            <w:rFonts w:ascii="Times New Roman" w:hAnsi="Times New Roman" w:cs="Times New Roman"/>
            <w:color w:val="auto"/>
            <w:sz w:val="24"/>
            <w:szCs w:val="24"/>
            <w:u w:val="none"/>
          </w:rPr>
          <w:t>Circularei nr. 40.045/1974</w:t>
        </w:r>
      </w:hyperlink>
      <w:r w:rsidRPr="00142C8F">
        <w:rPr>
          <w:rFonts w:ascii="Times New Roman" w:hAnsi="Times New Roman" w:cs="Times New Roman"/>
          <w:sz w:val="24"/>
          <w:szCs w:val="24"/>
        </w:rPr>
        <w:t>, date în aplicarea</w:t>
      </w:r>
      <w:r>
        <w:rPr>
          <w:rFonts w:ascii="Times New Roman" w:hAnsi="Times New Roman" w:cs="Times New Roman"/>
          <w:sz w:val="24"/>
          <w:szCs w:val="24"/>
        </w:rPr>
        <w:t xml:space="preserve"> </w:t>
      </w:r>
      <w:hyperlink r:id="rId15" w:history="1">
        <w:r w:rsidRPr="00142C8F">
          <w:rPr>
            <w:rStyle w:val="Hyperlink"/>
            <w:rFonts w:ascii="Times New Roman" w:hAnsi="Times New Roman" w:cs="Times New Roman"/>
            <w:color w:val="auto"/>
            <w:sz w:val="24"/>
            <w:szCs w:val="24"/>
            <w:u w:val="none"/>
          </w:rPr>
          <w:t>Legii nr. 22/1969</w:t>
        </w:r>
      </w:hyperlink>
      <w:r>
        <w:rPr>
          <w:rFonts w:ascii="Times New Roman" w:hAnsi="Times New Roman" w:cs="Times New Roman"/>
          <w:sz w:val="24"/>
          <w:szCs w:val="24"/>
        </w:rPr>
        <w:t xml:space="preserve"> </w:t>
      </w:r>
      <w:r w:rsidRPr="00142C8F">
        <w:rPr>
          <w:rFonts w:ascii="Times New Roman" w:hAnsi="Times New Roman" w:cs="Times New Roman"/>
          <w:sz w:val="24"/>
          <w:szCs w:val="24"/>
        </w:rPr>
        <w:t>privind angajarea gestionarilor, constituirea de garanții și răspunderea în legătură cu gestionarea bunurilor agenților economici, autorităților sau instituțiilor publice;</w:t>
      </w:r>
    </w:p>
    <w:p w14:paraId="07B3074B"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i/>
          <w:sz w:val="24"/>
          <w:szCs w:val="24"/>
        </w:rPr>
        <w:t>O.M.F.P. 2861/2009</w:t>
      </w:r>
      <w:r w:rsidRPr="00142C8F">
        <w:rPr>
          <w:rFonts w:ascii="Times New Roman" w:hAnsi="Times New Roman" w:cs="Times New Roman"/>
          <w:sz w:val="24"/>
          <w:szCs w:val="24"/>
        </w:rPr>
        <w:t xml:space="preserve"> pentru aprobare Normelor privind organizarea și efectuarea inventarierii elementelor de natura activelor, datoriilor și capitalurilor proprii, cu modificările și completările ulterioare;</w:t>
      </w:r>
    </w:p>
    <w:p w14:paraId="7A2B88C2" w14:textId="77777777" w:rsidR="0095140B" w:rsidRPr="005E6707"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i/>
          <w:sz w:val="24"/>
          <w:szCs w:val="24"/>
        </w:rPr>
        <w:t>O.M.F.P. nr.2634/2015</w:t>
      </w:r>
      <w:r w:rsidRPr="00142C8F">
        <w:rPr>
          <w:rFonts w:ascii="Times New Roman" w:hAnsi="Times New Roman" w:cs="Times New Roman"/>
          <w:sz w:val="24"/>
          <w:szCs w:val="24"/>
        </w:rPr>
        <w:t xml:space="preserve"> </w:t>
      </w:r>
      <w:r w:rsidRPr="005E6707">
        <w:rPr>
          <w:rFonts w:ascii="Times New Roman" w:hAnsi="Times New Roman" w:cs="Times New Roman"/>
          <w:sz w:val="24"/>
          <w:szCs w:val="24"/>
        </w:rPr>
        <w:t>privind documentele financiar-contabile, cu modificările și completările ulterioare;</w:t>
      </w:r>
    </w:p>
    <w:p w14:paraId="732A6360"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i/>
          <w:sz w:val="24"/>
          <w:szCs w:val="24"/>
        </w:rPr>
        <w:t xml:space="preserve">O.M.F.P. nr. 2008/2013 </w:t>
      </w:r>
      <w:r w:rsidRPr="00142C8F">
        <w:rPr>
          <w:rFonts w:ascii="Times New Roman" w:hAnsi="Times New Roman" w:cs="Times New Roman"/>
          <w:bCs/>
          <w:iCs/>
          <w:sz w:val="24"/>
          <w:szCs w:val="24"/>
        </w:rPr>
        <w:t>pentru aprobarea Normelor metodologice de aplicare a prevederilor art. 28^4 din Legea nr. 500/2002 privind finanțele publice;</w:t>
      </w:r>
    </w:p>
    <w:p w14:paraId="3C333F1B" w14:textId="77777777" w:rsidR="0095140B" w:rsidRPr="00142C8F" w:rsidRDefault="0095140B" w:rsidP="0095140B">
      <w:pPr>
        <w:pStyle w:val="ListParagraph"/>
        <w:numPr>
          <w:ilvl w:val="0"/>
          <w:numId w:val="3"/>
        </w:numPr>
        <w:spacing w:after="0" w:line="240" w:lineRule="auto"/>
        <w:ind w:left="709" w:hanging="425"/>
        <w:jc w:val="both"/>
        <w:rPr>
          <w:rFonts w:ascii="Times New Roman" w:hAnsi="Times New Roman" w:cs="Times New Roman"/>
          <w:bCs/>
          <w:iCs/>
          <w:sz w:val="24"/>
          <w:szCs w:val="24"/>
        </w:rPr>
      </w:pPr>
      <w:r w:rsidRPr="00142C8F">
        <w:rPr>
          <w:rFonts w:ascii="Times New Roman" w:hAnsi="Times New Roman" w:cs="Times New Roman"/>
          <w:b/>
          <w:i/>
          <w:sz w:val="24"/>
          <w:szCs w:val="24"/>
        </w:rPr>
        <w:t xml:space="preserve">Ordinul Ministerului Afacerilor Interne nr.151/2023 </w:t>
      </w:r>
      <w:r w:rsidRPr="00142C8F">
        <w:rPr>
          <w:rFonts w:ascii="Times New Roman" w:hAnsi="Times New Roman" w:cs="Times New Roman"/>
          <w:bCs/>
          <w:iCs/>
          <w:sz w:val="24"/>
          <w:szCs w:val="24"/>
        </w:rPr>
        <w:t>pentru aprobarea Normelor metodologice privind aplicarea unor dispoziții ale Legii Arhivelor Naționale nr. 16/1996</w:t>
      </w:r>
      <w:r w:rsidRPr="00142C8F">
        <w:rPr>
          <w:rFonts w:ascii="Times New Roman" w:hAnsi="Times New Roman" w:cs="Times New Roman"/>
          <w:b/>
          <w:i/>
          <w:sz w:val="24"/>
          <w:szCs w:val="24"/>
        </w:rPr>
        <w:t>;</w:t>
      </w:r>
    </w:p>
    <w:p w14:paraId="1508B193" w14:textId="77777777" w:rsidR="0095140B" w:rsidRPr="00694E83" w:rsidRDefault="0095140B" w:rsidP="0095140B">
      <w:pPr>
        <w:pStyle w:val="ListParagraph"/>
        <w:numPr>
          <w:ilvl w:val="0"/>
          <w:numId w:val="3"/>
        </w:numPr>
        <w:spacing w:after="0" w:line="240" w:lineRule="auto"/>
        <w:ind w:left="709" w:hanging="425"/>
        <w:jc w:val="both"/>
        <w:rPr>
          <w:rFonts w:ascii="Times New Roman" w:hAnsi="Times New Roman" w:cs="Times New Roman"/>
          <w:sz w:val="24"/>
          <w:szCs w:val="24"/>
        </w:rPr>
      </w:pPr>
      <w:r w:rsidRPr="00142C8F">
        <w:rPr>
          <w:rFonts w:ascii="Times New Roman" w:hAnsi="Times New Roman" w:cs="Times New Roman"/>
          <w:b/>
          <w:bCs/>
          <w:sz w:val="24"/>
          <w:szCs w:val="24"/>
        </w:rPr>
        <w:lastRenderedPageBreak/>
        <w:t>Ordinul Secretarului General al Guvernului nr. 600/2018</w:t>
      </w:r>
      <w:r w:rsidRPr="00142C8F">
        <w:rPr>
          <w:rFonts w:ascii="Times New Roman" w:hAnsi="Times New Roman" w:cs="Times New Roman"/>
          <w:sz w:val="24"/>
          <w:szCs w:val="24"/>
        </w:rPr>
        <w:t xml:space="preserve"> privind aprobarea Codului controlului intern managerial al entităților publice.</w:t>
      </w:r>
    </w:p>
    <w:p w14:paraId="099101D0" w14:textId="77777777" w:rsidR="0095140B" w:rsidRPr="00142C8F" w:rsidRDefault="0095140B" w:rsidP="0095140B">
      <w:pPr>
        <w:pStyle w:val="ListParagraph"/>
        <w:numPr>
          <w:ilvl w:val="0"/>
          <w:numId w:val="4"/>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sz w:val="24"/>
          <w:szCs w:val="24"/>
        </w:rPr>
        <w:t>Carta Universității „Valahia” din Târgoviște;</w:t>
      </w:r>
    </w:p>
    <w:p w14:paraId="1AFF3EE3" w14:textId="77777777" w:rsidR="0095140B" w:rsidRPr="00142C8F" w:rsidRDefault="0095140B" w:rsidP="0095140B">
      <w:pPr>
        <w:pStyle w:val="ListParagraph"/>
        <w:numPr>
          <w:ilvl w:val="0"/>
          <w:numId w:val="4"/>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sz w:val="24"/>
          <w:szCs w:val="24"/>
        </w:rPr>
        <w:t>Regulamentul de Organizare și Funcționare a Universității „Valahia” din Târgoviște;</w:t>
      </w:r>
    </w:p>
    <w:p w14:paraId="4D1C5864" w14:textId="77777777" w:rsidR="0095140B" w:rsidRPr="00142C8F" w:rsidRDefault="0095140B" w:rsidP="0095140B">
      <w:pPr>
        <w:pStyle w:val="ListParagraph"/>
        <w:numPr>
          <w:ilvl w:val="0"/>
          <w:numId w:val="4"/>
        </w:numPr>
        <w:spacing w:after="0" w:line="240" w:lineRule="auto"/>
        <w:ind w:left="709"/>
        <w:jc w:val="both"/>
        <w:rPr>
          <w:rFonts w:ascii="Times New Roman" w:hAnsi="Times New Roman" w:cs="Times New Roman"/>
          <w:sz w:val="24"/>
          <w:szCs w:val="24"/>
        </w:rPr>
      </w:pPr>
      <w:r w:rsidRPr="00142C8F">
        <w:rPr>
          <w:rFonts w:ascii="Times New Roman" w:hAnsi="Times New Roman" w:cs="Times New Roman"/>
          <w:sz w:val="24"/>
          <w:szCs w:val="24"/>
        </w:rPr>
        <w:t>Regulamentul de Organizare și Funcționare a Direcției Economice și Gestiunea Resurselor.</w:t>
      </w:r>
    </w:p>
    <w:p w14:paraId="1C538C9A" w14:textId="7C302571" w:rsidR="00CB5368" w:rsidRPr="00142C8F" w:rsidRDefault="009A2CA0" w:rsidP="00142C8F">
      <w:pPr>
        <w:pStyle w:val="Heading1"/>
        <w:spacing w:line="240" w:lineRule="auto"/>
        <w:jc w:val="center"/>
        <w:rPr>
          <w:rFonts w:ascii="Times New Roman" w:hAnsi="Times New Roman" w:cs="Times New Roman"/>
          <w:b/>
          <w:color w:val="auto"/>
          <w:sz w:val="28"/>
          <w:szCs w:val="28"/>
        </w:rPr>
      </w:pPr>
      <w:r w:rsidRPr="00142C8F">
        <w:rPr>
          <w:rFonts w:ascii="Times New Roman" w:hAnsi="Times New Roman" w:cs="Times New Roman"/>
          <w:b/>
          <w:color w:val="auto"/>
          <w:sz w:val="28"/>
          <w:szCs w:val="28"/>
        </w:rPr>
        <w:t xml:space="preserve">CAPITOLUL </w:t>
      </w:r>
      <w:r w:rsidR="00142C8F" w:rsidRPr="00142C8F">
        <w:rPr>
          <w:rFonts w:ascii="Times New Roman" w:hAnsi="Times New Roman" w:cs="Times New Roman"/>
          <w:b/>
          <w:color w:val="auto"/>
          <w:sz w:val="28"/>
          <w:szCs w:val="28"/>
        </w:rPr>
        <w:t>I</w:t>
      </w:r>
      <w:r w:rsidR="0095140B">
        <w:rPr>
          <w:rFonts w:ascii="Times New Roman" w:hAnsi="Times New Roman" w:cs="Times New Roman"/>
          <w:b/>
          <w:color w:val="auto"/>
          <w:sz w:val="28"/>
          <w:szCs w:val="28"/>
        </w:rPr>
        <w:t>I</w:t>
      </w:r>
      <w:r w:rsidR="00142C8F" w:rsidRPr="00142C8F">
        <w:rPr>
          <w:rFonts w:ascii="Times New Roman" w:hAnsi="Times New Roman" w:cs="Times New Roman"/>
          <w:b/>
          <w:color w:val="auto"/>
          <w:sz w:val="28"/>
          <w:szCs w:val="28"/>
        </w:rPr>
        <w:t>I</w:t>
      </w:r>
      <w:r w:rsidR="000E53EA" w:rsidRPr="00142C8F">
        <w:rPr>
          <w:rFonts w:ascii="Times New Roman" w:hAnsi="Times New Roman" w:cs="Times New Roman"/>
          <w:b/>
          <w:color w:val="auto"/>
          <w:sz w:val="28"/>
          <w:szCs w:val="28"/>
        </w:rPr>
        <w:t>.</w:t>
      </w:r>
      <w:r w:rsidRPr="00142C8F">
        <w:rPr>
          <w:rFonts w:ascii="Times New Roman" w:hAnsi="Times New Roman" w:cs="Times New Roman"/>
          <w:b/>
          <w:color w:val="auto"/>
          <w:sz w:val="28"/>
          <w:szCs w:val="28"/>
        </w:rPr>
        <w:t xml:space="preserve"> MISIUNE ȘI OBIECTIVE</w:t>
      </w:r>
      <w:bookmarkEnd w:id="3"/>
    </w:p>
    <w:p w14:paraId="10014CEE" w14:textId="77777777" w:rsidR="004242F8" w:rsidRPr="00142C8F" w:rsidRDefault="004242F8" w:rsidP="00142C8F">
      <w:pPr>
        <w:spacing w:after="0" w:line="240" w:lineRule="auto"/>
        <w:jc w:val="both"/>
        <w:rPr>
          <w:rFonts w:ascii="Times New Roman" w:hAnsi="Times New Roman" w:cs="Times New Roman"/>
          <w:b/>
          <w:bCs/>
          <w:sz w:val="24"/>
          <w:szCs w:val="24"/>
        </w:rPr>
      </w:pPr>
    </w:p>
    <w:p w14:paraId="765250DB" w14:textId="2032EB4D" w:rsidR="00B22541" w:rsidRPr="00142C8F" w:rsidRDefault="009A2CA0" w:rsidP="004E1AF8">
      <w:pPr>
        <w:spacing w:after="0" w:line="240" w:lineRule="auto"/>
        <w:ind w:firstLine="720"/>
        <w:jc w:val="both"/>
        <w:rPr>
          <w:rFonts w:ascii="Times New Roman" w:hAnsi="Times New Roman" w:cs="Times New Roman"/>
          <w:bCs/>
          <w:sz w:val="24"/>
          <w:szCs w:val="24"/>
        </w:rPr>
      </w:pPr>
      <w:r w:rsidRPr="00142C8F">
        <w:rPr>
          <w:rFonts w:ascii="Times New Roman" w:hAnsi="Times New Roman" w:cs="Times New Roman"/>
          <w:b/>
          <w:bCs/>
          <w:sz w:val="24"/>
          <w:szCs w:val="24"/>
        </w:rPr>
        <w:t>Art.</w:t>
      </w:r>
      <w:r w:rsidR="002F046A" w:rsidRPr="00142C8F">
        <w:rPr>
          <w:rFonts w:ascii="Times New Roman" w:hAnsi="Times New Roman" w:cs="Times New Roman"/>
          <w:b/>
          <w:bCs/>
          <w:sz w:val="24"/>
          <w:szCs w:val="24"/>
        </w:rPr>
        <w:t>6</w:t>
      </w:r>
      <w:r w:rsidR="00142C8F" w:rsidRPr="00142C8F">
        <w:rPr>
          <w:rFonts w:ascii="Times New Roman" w:hAnsi="Times New Roman" w:cs="Times New Roman"/>
          <w:b/>
          <w:bCs/>
          <w:sz w:val="24"/>
          <w:szCs w:val="24"/>
        </w:rPr>
        <w:t xml:space="preserve">. (1) </w:t>
      </w:r>
      <w:r w:rsidR="005C03D5" w:rsidRPr="00142C8F">
        <w:rPr>
          <w:rFonts w:ascii="Times New Roman" w:hAnsi="Times New Roman" w:cs="Times New Roman"/>
          <w:b/>
          <w:bCs/>
          <w:sz w:val="24"/>
          <w:szCs w:val="24"/>
        </w:rPr>
        <w:t>Misiunea</w:t>
      </w:r>
      <w:r w:rsidR="005C03D5" w:rsidRPr="00142C8F">
        <w:rPr>
          <w:rFonts w:ascii="Times New Roman" w:hAnsi="Times New Roman" w:cs="Times New Roman"/>
          <w:bCs/>
          <w:sz w:val="24"/>
          <w:szCs w:val="24"/>
        </w:rPr>
        <w:t xml:space="preserve"> Serviciului constă în asigurarea dezvoltării, administrării și securității infrastructurii informatice, precum și în dezvoltarea și implementarea proceselor de digitalizare la nivel instituțional și în susținerea proceselor de implementare și monitorizare a proiectelor instituționale, în conformitate cu reglementările interne și cerințele finanțatorilor</w:t>
      </w:r>
      <w:r w:rsidR="007960F8" w:rsidRPr="00142C8F">
        <w:rPr>
          <w:rFonts w:ascii="Times New Roman" w:hAnsi="Times New Roman" w:cs="Times New Roman"/>
          <w:bCs/>
          <w:sz w:val="24"/>
          <w:szCs w:val="24"/>
        </w:rPr>
        <w:t>.</w:t>
      </w:r>
    </w:p>
    <w:p w14:paraId="524E3B1D" w14:textId="237D5941" w:rsidR="009A2CA0" w:rsidRPr="00142C8F" w:rsidRDefault="00142C8F" w:rsidP="00142C8F">
      <w:pPr>
        <w:tabs>
          <w:tab w:val="left" w:pos="720"/>
          <w:tab w:val="left" w:pos="1080"/>
        </w:tabs>
        <w:spacing w:after="0" w:line="240" w:lineRule="auto"/>
        <w:jc w:val="both"/>
        <w:rPr>
          <w:rFonts w:ascii="Times New Roman" w:hAnsi="Times New Roman" w:cs="Times New Roman"/>
          <w:bCs/>
          <w:sz w:val="24"/>
          <w:szCs w:val="24"/>
        </w:rPr>
      </w:pPr>
      <w:r w:rsidRPr="00142C8F">
        <w:rPr>
          <w:rFonts w:ascii="Times New Roman" w:hAnsi="Times New Roman" w:cs="Times New Roman"/>
          <w:b/>
          <w:sz w:val="24"/>
          <w:szCs w:val="24"/>
        </w:rPr>
        <w:t>(2)</w:t>
      </w:r>
      <w:r w:rsidRPr="00142C8F">
        <w:rPr>
          <w:rFonts w:ascii="Times New Roman" w:hAnsi="Times New Roman" w:cs="Times New Roman"/>
          <w:bCs/>
          <w:sz w:val="24"/>
          <w:szCs w:val="24"/>
        </w:rPr>
        <w:t xml:space="preserve"> </w:t>
      </w:r>
      <w:r w:rsidR="00B22541" w:rsidRPr="00142C8F">
        <w:rPr>
          <w:rFonts w:ascii="Times New Roman" w:hAnsi="Times New Roman" w:cs="Times New Roman"/>
          <w:bCs/>
          <w:sz w:val="24"/>
          <w:szCs w:val="24"/>
        </w:rPr>
        <w:t>Serviciul contribuie la creșterea eficienței activităților academice și administrative prin utilizarea tehnologiilor informației și comunicațiilor, prin dezvoltarea și utilizarea soluțiilor digitale, precum și prin sprijinirea procesului de inițiere, elaborare, implementare și monitorizare a proiectelor finanțate din fonduri externe și a altor proiecte instituționale.</w:t>
      </w:r>
    </w:p>
    <w:p w14:paraId="54D01BF2" w14:textId="77777777" w:rsidR="00B22541" w:rsidRPr="00142C8F" w:rsidRDefault="00B22541" w:rsidP="00142C8F">
      <w:pPr>
        <w:pStyle w:val="ListParagraph"/>
        <w:tabs>
          <w:tab w:val="left" w:pos="720"/>
          <w:tab w:val="left" w:pos="1080"/>
        </w:tabs>
        <w:spacing w:after="0" w:line="240" w:lineRule="auto"/>
        <w:jc w:val="both"/>
        <w:rPr>
          <w:rFonts w:ascii="Times New Roman" w:hAnsi="Times New Roman" w:cs="Times New Roman"/>
          <w:bCs/>
          <w:sz w:val="24"/>
          <w:szCs w:val="24"/>
        </w:rPr>
      </w:pPr>
    </w:p>
    <w:p w14:paraId="4BC1F4A2" w14:textId="61CF546E" w:rsidR="008B308D" w:rsidRPr="00142C8F" w:rsidRDefault="009A2CA0" w:rsidP="004E1AF8">
      <w:pPr>
        <w:spacing w:after="0" w:line="240" w:lineRule="auto"/>
        <w:ind w:firstLine="360"/>
        <w:jc w:val="both"/>
        <w:rPr>
          <w:rFonts w:ascii="Times New Roman" w:hAnsi="Times New Roman" w:cs="Times New Roman"/>
          <w:sz w:val="24"/>
          <w:szCs w:val="24"/>
        </w:rPr>
      </w:pPr>
      <w:r w:rsidRPr="00142C8F">
        <w:rPr>
          <w:rFonts w:ascii="Times New Roman" w:hAnsi="Times New Roman" w:cs="Times New Roman"/>
          <w:b/>
          <w:bCs/>
          <w:sz w:val="24"/>
          <w:szCs w:val="24"/>
        </w:rPr>
        <w:t>Art.</w:t>
      </w:r>
      <w:r w:rsidR="002F046A" w:rsidRPr="00142C8F">
        <w:rPr>
          <w:rFonts w:ascii="Times New Roman" w:hAnsi="Times New Roman" w:cs="Times New Roman"/>
          <w:b/>
          <w:bCs/>
          <w:sz w:val="24"/>
          <w:szCs w:val="24"/>
        </w:rPr>
        <w:t>7</w:t>
      </w:r>
      <w:r w:rsidR="00142C8F" w:rsidRPr="00142C8F">
        <w:rPr>
          <w:rFonts w:ascii="Times New Roman" w:hAnsi="Times New Roman" w:cs="Times New Roman"/>
          <w:b/>
          <w:bCs/>
          <w:sz w:val="24"/>
          <w:szCs w:val="24"/>
        </w:rPr>
        <w:t xml:space="preserve">. (1) </w:t>
      </w:r>
      <w:r w:rsidRPr="00142C8F">
        <w:rPr>
          <w:rFonts w:ascii="Times New Roman" w:hAnsi="Times New Roman" w:cs="Times New Roman"/>
          <w:b/>
          <w:bCs/>
          <w:i/>
          <w:sz w:val="24"/>
          <w:szCs w:val="24"/>
        </w:rPr>
        <w:t>Obiectiv</w:t>
      </w:r>
      <w:r w:rsidR="00554F93" w:rsidRPr="00142C8F">
        <w:rPr>
          <w:rFonts w:ascii="Times New Roman" w:hAnsi="Times New Roman" w:cs="Times New Roman"/>
          <w:b/>
          <w:bCs/>
          <w:i/>
          <w:sz w:val="24"/>
          <w:szCs w:val="24"/>
        </w:rPr>
        <w:t>ele</w:t>
      </w:r>
      <w:r w:rsidRPr="00142C8F">
        <w:rPr>
          <w:rFonts w:ascii="Times New Roman" w:hAnsi="Times New Roman" w:cs="Times New Roman"/>
          <w:b/>
          <w:bCs/>
          <w:i/>
          <w:sz w:val="24"/>
          <w:szCs w:val="24"/>
        </w:rPr>
        <w:t xml:space="preserve"> general</w:t>
      </w:r>
      <w:r w:rsidR="00554F93" w:rsidRPr="00142C8F">
        <w:rPr>
          <w:rFonts w:ascii="Times New Roman" w:hAnsi="Times New Roman" w:cs="Times New Roman"/>
          <w:b/>
          <w:bCs/>
          <w:i/>
          <w:sz w:val="24"/>
          <w:szCs w:val="24"/>
        </w:rPr>
        <w:t>e</w:t>
      </w:r>
      <w:r w:rsidR="00156E5E" w:rsidRPr="00142C8F">
        <w:rPr>
          <w:rFonts w:ascii="Times New Roman" w:hAnsi="Times New Roman" w:cs="Times New Roman"/>
          <w:b/>
          <w:bCs/>
          <w:sz w:val="24"/>
          <w:szCs w:val="24"/>
        </w:rPr>
        <w:t xml:space="preserve"> </w:t>
      </w:r>
      <w:r w:rsidR="0030241F" w:rsidRPr="00142C8F">
        <w:rPr>
          <w:rFonts w:ascii="Times New Roman" w:hAnsi="Times New Roman" w:cs="Times New Roman"/>
          <w:sz w:val="24"/>
          <w:szCs w:val="24"/>
        </w:rPr>
        <w:t xml:space="preserve">ale </w:t>
      </w:r>
      <w:bookmarkStart w:id="5" w:name="_Hlk230779223"/>
      <w:r w:rsidR="0030241F" w:rsidRPr="00142C8F">
        <w:rPr>
          <w:rFonts w:ascii="Times New Roman" w:hAnsi="Times New Roman" w:cs="Times New Roman"/>
          <w:sz w:val="24"/>
          <w:szCs w:val="24"/>
        </w:rPr>
        <w:t>Serviciului Tehnologia Informației</w:t>
      </w:r>
      <w:r w:rsidR="005B4A49" w:rsidRPr="00142C8F">
        <w:rPr>
          <w:rFonts w:ascii="Times New Roman" w:hAnsi="Times New Roman" w:cs="Times New Roman"/>
          <w:sz w:val="24"/>
          <w:szCs w:val="24"/>
        </w:rPr>
        <w:t>, Digitalizare</w:t>
      </w:r>
      <w:r w:rsidR="0030241F" w:rsidRPr="00142C8F">
        <w:rPr>
          <w:rFonts w:ascii="Times New Roman" w:hAnsi="Times New Roman" w:cs="Times New Roman"/>
          <w:sz w:val="24"/>
          <w:szCs w:val="24"/>
        </w:rPr>
        <w:t xml:space="preserve"> și Proiecte </w:t>
      </w:r>
      <w:bookmarkEnd w:id="5"/>
      <w:r w:rsidR="0030241F" w:rsidRPr="00142C8F">
        <w:rPr>
          <w:rFonts w:ascii="Times New Roman" w:hAnsi="Times New Roman" w:cs="Times New Roman"/>
          <w:sz w:val="24"/>
          <w:szCs w:val="24"/>
        </w:rPr>
        <w:t>sunt următoarele</w:t>
      </w:r>
      <w:r w:rsidR="00434EDC" w:rsidRPr="00142C8F">
        <w:rPr>
          <w:rFonts w:ascii="Times New Roman" w:hAnsi="Times New Roman" w:cs="Times New Roman"/>
          <w:sz w:val="24"/>
          <w:szCs w:val="24"/>
        </w:rPr>
        <w:t>:</w:t>
      </w:r>
    </w:p>
    <w:p w14:paraId="0A01E454" w14:textId="77777777"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funcționării optime, sigure și continue a infrastructurii informatice și a serviciilor IT&amp;C la nivelul universității;</w:t>
      </w:r>
    </w:p>
    <w:p w14:paraId="519E9B5D" w14:textId="77777777"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dezvoltarea și modernizarea sistemelor informatice, în concordanță cu necesitățile activităților academice și administrative;</w:t>
      </w:r>
    </w:p>
    <w:p w14:paraId="177D4105" w14:textId="77777777"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securității informațiilor, a sistemelor informatice și a datelor gestionate, în conformitate cu reglementările aplicabile;</w:t>
      </w:r>
    </w:p>
    <w:p w14:paraId="5BFC99F2" w14:textId="77777777"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creșterea gradului de utilizare a tehnologiilor informației și comunicațiilor în procesele instituționale;</w:t>
      </w:r>
    </w:p>
    <w:p w14:paraId="2FB54149" w14:textId="68B7D8F6" w:rsidR="00FE29E9" w:rsidRPr="00142C8F" w:rsidRDefault="00AD6FC0"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dezvoltarea și implementarea proceselor de digitalizare a activităților academice și administrative, în vederea creșterii eficienței și accesibilității serviciilor;</w:t>
      </w:r>
    </w:p>
    <w:p w14:paraId="34CD32A6" w14:textId="77777777"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sprijinirea procesului decizional prin dezvoltarea și exploatarea sistemelor informatice și a bazelor de date instituționale;</w:t>
      </w:r>
    </w:p>
    <w:p w14:paraId="5B1ACAB0" w14:textId="77777777" w:rsidR="00AF206A"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identificarea și valorificarea oportunităților de finanțare pentru proiecte instituționale;</w:t>
      </w:r>
    </w:p>
    <w:p w14:paraId="1E5506C6" w14:textId="77777777" w:rsidR="00AF206A"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sprijinirea structurilor universității în inițierea, elaborarea și depunerea proiectelor finanțate din fonduri externe;</w:t>
      </w:r>
    </w:p>
    <w:p w14:paraId="6EB508C4" w14:textId="77777777" w:rsidR="00AF206A"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implementării și monitorizării proiectelor finanțate din fonduri externe aflate la nivelul universității, în conformitate cu reglementările aplicabile și cerințele finanțatorilor;</w:t>
      </w:r>
    </w:p>
    <w:p w14:paraId="378EDF74" w14:textId="77777777" w:rsidR="00AF206A"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creșterea capacității instituționale de atragere și gestionare a proiectelor;</w:t>
      </w:r>
    </w:p>
    <w:p w14:paraId="58449550" w14:textId="3CB99B7D" w:rsidR="008B308D" w:rsidRPr="00142C8F" w:rsidRDefault="008B308D" w:rsidP="00142C8F">
      <w:pPr>
        <w:pStyle w:val="ListParagraph"/>
        <w:numPr>
          <w:ilvl w:val="0"/>
          <w:numId w:val="18"/>
        </w:numPr>
        <w:tabs>
          <w:tab w:val="left" w:pos="993"/>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conformității activităților din domeniul IT și al proiectelor cu legislația în vigoare și reglementările interne.</w:t>
      </w:r>
    </w:p>
    <w:p w14:paraId="64D9CF49" w14:textId="12F08CC7" w:rsidR="00156E5E" w:rsidRPr="00142C8F" w:rsidRDefault="00142C8F" w:rsidP="00142C8F">
      <w:pPr>
        <w:tabs>
          <w:tab w:val="left" w:pos="993"/>
          <w:tab w:val="left" w:pos="1170"/>
        </w:tabs>
        <w:spacing w:after="0" w:line="240" w:lineRule="auto"/>
        <w:jc w:val="both"/>
        <w:rPr>
          <w:rFonts w:ascii="Times New Roman" w:hAnsi="Times New Roman" w:cs="Times New Roman"/>
          <w:iCs/>
          <w:sz w:val="24"/>
          <w:szCs w:val="24"/>
        </w:rPr>
      </w:pPr>
      <w:r w:rsidRPr="00142C8F">
        <w:rPr>
          <w:rFonts w:ascii="Times New Roman" w:hAnsi="Times New Roman" w:cs="Times New Roman"/>
          <w:b/>
          <w:bCs/>
          <w:i/>
          <w:sz w:val="24"/>
          <w:szCs w:val="24"/>
        </w:rPr>
        <w:t xml:space="preserve">(2) </w:t>
      </w:r>
      <w:r w:rsidR="00156E5E" w:rsidRPr="00142C8F">
        <w:rPr>
          <w:rFonts w:ascii="Times New Roman" w:hAnsi="Times New Roman" w:cs="Times New Roman"/>
          <w:b/>
          <w:bCs/>
          <w:i/>
          <w:sz w:val="24"/>
          <w:szCs w:val="24"/>
        </w:rPr>
        <w:t>Obiectiv</w:t>
      </w:r>
      <w:r w:rsidR="00554F93" w:rsidRPr="00142C8F">
        <w:rPr>
          <w:rFonts w:ascii="Times New Roman" w:hAnsi="Times New Roman" w:cs="Times New Roman"/>
          <w:b/>
          <w:bCs/>
          <w:i/>
          <w:sz w:val="24"/>
          <w:szCs w:val="24"/>
        </w:rPr>
        <w:t>ele specific</w:t>
      </w:r>
      <w:r w:rsidR="00AF643B" w:rsidRPr="00142C8F">
        <w:rPr>
          <w:rFonts w:ascii="Times New Roman" w:hAnsi="Times New Roman" w:cs="Times New Roman"/>
          <w:b/>
          <w:bCs/>
          <w:i/>
          <w:sz w:val="24"/>
          <w:szCs w:val="24"/>
        </w:rPr>
        <w:t>e</w:t>
      </w:r>
      <w:r w:rsidR="00554F93" w:rsidRPr="00142C8F">
        <w:rPr>
          <w:rFonts w:ascii="Times New Roman" w:hAnsi="Times New Roman" w:cs="Times New Roman"/>
          <w:b/>
          <w:bCs/>
          <w:i/>
          <w:sz w:val="24"/>
          <w:szCs w:val="24"/>
        </w:rPr>
        <w:t xml:space="preserve"> </w:t>
      </w:r>
      <w:r w:rsidR="00554F93" w:rsidRPr="00142C8F">
        <w:rPr>
          <w:rFonts w:ascii="Times New Roman" w:hAnsi="Times New Roman" w:cs="Times New Roman"/>
          <w:iCs/>
          <w:sz w:val="24"/>
          <w:szCs w:val="24"/>
        </w:rPr>
        <w:t xml:space="preserve">ale </w:t>
      </w:r>
      <w:r w:rsidR="00B40FCE" w:rsidRPr="00142C8F">
        <w:rPr>
          <w:rFonts w:ascii="Times New Roman" w:hAnsi="Times New Roman" w:cs="Times New Roman"/>
          <w:iCs/>
          <w:sz w:val="24"/>
          <w:szCs w:val="24"/>
        </w:rPr>
        <w:t>Serviciului Tehnologia Informației</w:t>
      </w:r>
      <w:r w:rsidR="00400E8A" w:rsidRPr="00142C8F">
        <w:rPr>
          <w:rFonts w:ascii="Times New Roman" w:hAnsi="Times New Roman" w:cs="Times New Roman"/>
          <w:iCs/>
          <w:sz w:val="24"/>
          <w:szCs w:val="24"/>
        </w:rPr>
        <w:t>, Digitalizare</w:t>
      </w:r>
      <w:r w:rsidR="00B40FCE" w:rsidRPr="00142C8F">
        <w:rPr>
          <w:rFonts w:ascii="Times New Roman" w:hAnsi="Times New Roman" w:cs="Times New Roman"/>
          <w:iCs/>
          <w:sz w:val="24"/>
          <w:szCs w:val="24"/>
        </w:rPr>
        <w:t xml:space="preserve"> și Proiecte </w:t>
      </w:r>
      <w:r w:rsidR="00AF643B" w:rsidRPr="00142C8F">
        <w:rPr>
          <w:rFonts w:ascii="Times New Roman" w:hAnsi="Times New Roman" w:cs="Times New Roman"/>
          <w:iCs/>
          <w:sz w:val="24"/>
          <w:szCs w:val="24"/>
        </w:rPr>
        <w:t>sunt următoarele:</w:t>
      </w:r>
    </w:p>
    <w:p w14:paraId="7CA7875B" w14:textId="1346612F"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administrării, funcționării și întreținerii infrastructurii IT&amp;C și a sistemelor informatice utilizate în cadrul universității;</w:t>
      </w:r>
    </w:p>
    <w:p w14:paraId="420099F5" w14:textId="72FB7860"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lastRenderedPageBreak/>
        <w:t>implementarea, configurarea și actualizarea aplicațiilor informatice și a platformelor instituționale, inclusiv a celor de tip eLearning și a sistemelor de videoconferință;</w:t>
      </w:r>
    </w:p>
    <w:p w14:paraId="2C1F150F" w14:textId="30AC50DD"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suportului tehnic de specialitate pentru utilizatorii sistemelor informatice și ai serviciilor digitale;</w:t>
      </w:r>
    </w:p>
    <w:p w14:paraId="3F77BE1C" w14:textId="21B46A20"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monitorizarea funcționării infrastructurii IT și intervenția operativă pentru remedierea disfuncționalităților;</w:t>
      </w:r>
    </w:p>
    <w:p w14:paraId="6FC513F5" w14:textId="061E2866"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implementarea măsurilor de securitate informatică și protecție a datelor, în conformitate cu legislația aplicabilă;</w:t>
      </w:r>
    </w:p>
    <w:p w14:paraId="769B8B65" w14:textId="38899A5D"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administrarea și dezvoltarea bazelor de date și a sistemelor informatice instituționale;</w:t>
      </w:r>
    </w:p>
    <w:p w14:paraId="483FA963" w14:textId="79010E43"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accesului utilizatorilor la resurse și servicii IT&amp;C pentru prelucrarea și comunicarea informațiilor;</w:t>
      </w:r>
    </w:p>
    <w:p w14:paraId="4D521301" w14:textId="0A6AF376"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participarea la analiza necesarului de echipamente și produse software și la fundamentarea achizițiilor în domeniul IT;</w:t>
      </w:r>
    </w:p>
    <w:p w14:paraId="60AFF79C" w14:textId="327BA39C"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dezvoltarea și implementarea proceselor de digitalizare a activităților academice și administrative, inclusiv gestionarea și actualizarea platformelor digitale instituționale;</w:t>
      </w:r>
    </w:p>
    <w:p w14:paraId="59BB0B3D" w14:textId="2935CAB1"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identificarea oportunităților de finanțare și sprijinirea structurilor universității în elaborarea și depunerea proiectelor finanțate din fonduri externe;</w:t>
      </w:r>
    </w:p>
    <w:p w14:paraId="77AB0EC1" w14:textId="1C4B71F3"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după caz, a coordonării, implementării și monitorizării proiectelor finanțate din fonduri externe, în conformitate cu cerințele finanțatorilor;</w:t>
      </w:r>
    </w:p>
    <w:p w14:paraId="7861FC05" w14:textId="707C918B"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monitorizarea stadiului de implementare a proiectelor și sprijinirea procesului de raportare;</w:t>
      </w:r>
    </w:p>
    <w:p w14:paraId="620E3A09" w14:textId="1162D411"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colaborarea cu structurile interne și externe implicate în derularea activităților și proiectelor;</w:t>
      </w:r>
    </w:p>
    <w:p w14:paraId="56D54C9A" w14:textId="3692B64A" w:rsidR="009A464E"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contribuția la îmbunătățirea continuă a activităților din domeniul IT, digitalizării și proiectelor;</w:t>
      </w:r>
    </w:p>
    <w:p w14:paraId="53B321BC" w14:textId="012FC318" w:rsidR="00534DC6" w:rsidRPr="00142C8F" w:rsidRDefault="009A464E" w:rsidP="00142C8F">
      <w:pPr>
        <w:pStyle w:val="ListParagraph"/>
        <w:numPr>
          <w:ilvl w:val="0"/>
          <w:numId w:val="28"/>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respectării procedurilor interne și a reglementărilor legale aplicabile în domeniul de activitate.</w:t>
      </w:r>
    </w:p>
    <w:p w14:paraId="1BCE4AA4" w14:textId="77777777" w:rsidR="00142C8F" w:rsidRPr="00142C8F" w:rsidRDefault="00142C8F" w:rsidP="00142C8F">
      <w:pPr>
        <w:pStyle w:val="ListParagraph"/>
        <w:spacing w:after="0" w:line="240" w:lineRule="auto"/>
        <w:ind w:left="360"/>
        <w:jc w:val="both"/>
        <w:rPr>
          <w:rFonts w:ascii="Times New Roman" w:hAnsi="Times New Roman" w:cs="Times New Roman"/>
          <w:sz w:val="24"/>
          <w:szCs w:val="24"/>
        </w:rPr>
      </w:pPr>
    </w:p>
    <w:p w14:paraId="7D179B82" w14:textId="0CD0150A" w:rsidR="00E52233" w:rsidRPr="00E920BD" w:rsidRDefault="00E52233" w:rsidP="00142C8F">
      <w:pPr>
        <w:pStyle w:val="Heading2"/>
        <w:shd w:val="clear" w:color="auto" w:fill="FFFFFF" w:themeFill="background1"/>
        <w:spacing w:after="0" w:line="240" w:lineRule="auto"/>
        <w:jc w:val="center"/>
        <w:rPr>
          <w:rFonts w:ascii="Times New Roman" w:hAnsi="Times New Roman" w:cs="Times New Roman"/>
          <w:b/>
          <w:bCs/>
          <w:color w:val="auto"/>
          <w:sz w:val="28"/>
          <w:szCs w:val="28"/>
        </w:rPr>
      </w:pPr>
      <w:bookmarkStart w:id="6" w:name="_Toc230790833"/>
      <w:r w:rsidRPr="00E920BD">
        <w:rPr>
          <w:rFonts w:ascii="Times New Roman" w:hAnsi="Times New Roman" w:cs="Times New Roman"/>
          <w:b/>
          <w:bCs/>
          <w:color w:val="auto"/>
          <w:sz w:val="28"/>
          <w:szCs w:val="28"/>
        </w:rPr>
        <w:t xml:space="preserve">CAPITOLUL </w:t>
      </w:r>
      <w:r w:rsidR="00142C8F" w:rsidRPr="00E920BD">
        <w:rPr>
          <w:rFonts w:ascii="Times New Roman" w:hAnsi="Times New Roman" w:cs="Times New Roman"/>
          <w:b/>
          <w:bCs/>
          <w:color w:val="auto"/>
          <w:sz w:val="28"/>
          <w:szCs w:val="28"/>
        </w:rPr>
        <w:t>IV.</w:t>
      </w:r>
      <w:r w:rsidRPr="00E920BD">
        <w:rPr>
          <w:rFonts w:ascii="Times New Roman" w:hAnsi="Times New Roman" w:cs="Times New Roman"/>
          <w:b/>
          <w:bCs/>
          <w:color w:val="auto"/>
          <w:sz w:val="28"/>
          <w:szCs w:val="28"/>
        </w:rPr>
        <w:t xml:space="preserve"> </w:t>
      </w:r>
      <w:r w:rsidR="000E53EA" w:rsidRPr="00E920BD">
        <w:rPr>
          <w:rFonts w:ascii="Times New Roman" w:hAnsi="Times New Roman" w:cs="Times New Roman"/>
          <w:b/>
          <w:bCs/>
          <w:color w:val="auto"/>
          <w:sz w:val="28"/>
          <w:szCs w:val="28"/>
        </w:rPr>
        <w:t>STRUCTURA ORGANIZATORICĂ</w:t>
      </w:r>
      <w:bookmarkEnd w:id="6"/>
    </w:p>
    <w:p w14:paraId="4B748FFD" w14:textId="77777777" w:rsidR="004D7B4F" w:rsidRPr="00142C8F" w:rsidRDefault="004D7B4F" w:rsidP="00142C8F">
      <w:pPr>
        <w:spacing w:after="0" w:line="240" w:lineRule="auto"/>
        <w:ind w:firstLine="720"/>
        <w:rPr>
          <w:rFonts w:ascii="Times New Roman" w:hAnsi="Times New Roman" w:cs="Times New Roman"/>
          <w:b/>
          <w:bCs/>
          <w:sz w:val="24"/>
          <w:szCs w:val="24"/>
        </w:rPr>
      </w:pPr>
    </w:p>
    <w:p w14:paraId="23207FF9" w14:textId="25C3C62C" w:rsidR="001E1F5B" w:rsidRPr="00142C8F" w:rsidRDefault="00E37BB5" w:rsidP="00142C8F">
      <w:pPr>
        <w:spacing w:after="0" w:line="240" w:lineRule="auto"/>
        <w:ind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Art.</w:t>
      </w:r>
      <w:r w:rsidR="005D6B7E" w:rsidRPr="00142C8F">
        <w:rPr>
          <w:rFonts w:ascii="Times New Roman" w:hAnsi="Times New Roman" w:cs="Times New Roman"/>
          <w:b/>
          <w:bCs/>
          <w:sz w:val="24"/>
          <w:szCs w:val="24"/>
        </w:rPr>
        <w:t xml:space="preserve"> </w:t>
      </w:r>
      <w:r w:rsidR="002F046A" w:rsidRPr="00142C8F">
        <w:rPr>
          <w:rFonts w:ascii="Times New Roman" w:hAnsi="Times New Roman" w:cs="Times New Roman"/>
          <w:b/>
          <w:bCs/>
          <w:sz w:val="24"/>
          <w:szCs w:val="24"/>
        </w:rPr>
        <w:t>9</w:t>
      </w:r>
      <w:r w:rsidR="00142C8F" w:rsidRPr="00142C8F">
        <w:rPr>
          <w:rFonts w:ascii="Times New Roman" w:hAnsi="Times New Roman" w:cs="Times New Roman"/>
          <w:b/>
          <w:bCs/>
          <w:sz w:val="24"/>
          <w:szCs w:val="24"/>
        </w:rPr>
        <w:t>.</w:t>
      </w:r>
      <w:r w:rsidR="00552C89" w:rsidRPr="00142C8F">
        <w:rPr>
          <w:rFonts w:ascii="Times New Roman" w:hAnsi="Times New Roman" w:cs="Times New Roman"/>
          <w:sz w:val="24"/>
          <w:szCs w:val="24"/>
        </w:rPr>
        <w:t xml:space="preserve"> </w:t>
      </w:r>
      <w:r w:rsidR="00552C89" w:rsidRPr="00142C8F">
        <w:rPr>
          <w:rFonts w:ascii="Times New Roman" w:hAnsi="Times New Roman" w:cs="Times New Roman"/>
          <w:b/>
          <w:bCs/>
          <w:sz w:val="24"/>
          <w:szCs w:val="24"/>
        </w:rPr>
        <w:t>Structura oraniza</w:t>
      </w:r>
      <w:r w:rsidR="00697346" w:rsidRPr="00142C8F">
        <w:rPr>
          <w:rFonts w:ascii="Times New Roman" w:hAnsi="Times New Roman" w:cs="Times New Roman"/>
          <w:b/>
          <w:bCs/>
          <w:sz w:val="24"/>
          <w:szCs w:val="24"/>
        </w:rPr>
        <w:t>torică</w:t>
      </w:r>
      <w:r w:rsidR="00552C89" w:rsidRPr="00142C8F">
        <w:rPr>
          <w:rFonts w:ascii="Times New Roman" w:hAnsi="Times New Roman" w:cs="Times New Roman"/>
          <w:b/>
          <w:bCs/>
          <w:sz w:val="24"/>
          <w:szCs w:val="24"/>
        </w:rPr>
        <w:t>:</w:t>
      </w:r>
    </w:p>
    <w:p w14:paraId="7D38C77A" w14:textId="77777777" w:rsidR="00704028" w:rsidRPr="00142C8F" w:rsidRDefault="001757ED" w:rsidP="00142C8F">
      <w:pPr>
        <w:pStyle w:val="ListParagraph"/>
        <w:numPr>
          <w:ilvl w:val="0"/>
          <w:numId w:val="23"/>
        </w:numPr>
        <w:tabs>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 xml:space="preserve">Serviciul Tehnologia Informației, Digitalizare și Proiecte este organizat ca structură funcțională în cadrul Direcției </w:t>
      </w:r>
      <w:r w:rsidR="00704028" w:rsidRPr="00142C8F">
        <w:rPr>
          <w:rFonts w:ascii="Times New Roman" w:hAnsi="Times New Roman" w:cs="Times New Roman"/>
          <w:bCs/>
          <w:sz w:val="24"/>
          <w:szCs w:val="24"/>
        </w:rPr>
        <w:t>Economice și Gestiunea Resurselor</w:t>
      </w:r>
      <w:r w:rsidRPr="00142C8F">
        <w:rPr>
          <w:rFonts w:ascii="Times New Roman" w:hAnsi="Times New Roman" w:cs="Times New Roman"/>
          <w:bCs/>
          <w:sz w:val="24"/>
          <w:szCs w:val="24"/>
        </w:rPr>
        <w:t>, conform organigramei aprobate la nivelul universității.</w:t>
      </w:r>
    </w:p>
    <w:p w14:paraId="7FED0B82" w14:textId="276E407C" w:rsidR="001757ED" w:rsidRPr="00142C8F" w:rsidRDefault="001757ED" w:rsidP="00142C8F">
      <w:pPr>
        <w:pStyle w:val="ListParagraph"/>
        <w:numPr>
          <w:ilvl w:val="0"/>
          <w:numId w:val="23"/>
        </w:numPr>
        <w:tabs>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 xml:space="preserve">Structura organizatorică a </w:t>
      </w:r>
      <w:r w:rsidRPr="005E6707">
        <w:rPr>
          <w:rFonts w:ascii="Times New Roman" w:hAnsi="Times New Roman" w:cs="Times New Roman"/>
          <w:bCs/>
          <w:strike/>
          <w:sz w:val="24"/>
          <w:szCs w:val="24"/>
        </w:rPr>
        <w:t>Serviciului</w:t>
      </w:r>
      <w:r w:rsidRPr="00142C8F">
        <w:rPr>
          <w:rFonts w:ascii="Times New Roman" w:hAnsi="Times New Roman" w:cs="Times New Roman"/>
          <w:bCs/>
          <w:sz w:val="24"/>
          <w:szCs w:val="24"/>
        </w:rPr>
        <w:t xml:space="preserve"> </w:t>
      </w:r>
      <w:r w:rsidR="005E6707">
        <w:rPr>
          <w:rFonts w:ascii="Times New Roman" w:hAnsi="Times New Roman" w:cs="Times New Roman"/>
          <w:bCs/>
          <w:sz w:val="24"/>
          <w:szCs w:val="24"/>
        </w:rPr>
        <w:t xml:space="preserve">STIDP </w:t>
      </w:r>
      <w:r w:rsidRPr="00142C8F">
        <w:rPr>
          <w:rFonts w:ascii="Times New Roman" w:hAnsi="Times New Roman" w:cs="Times New Roman"/>
          <w:bCs/>
          <w:sz w:val="24"/>
          <w:szCs w:val="24"/>
        </w:rPr>
        <w:t>este dimensionată în funcție de volumul și complexitatea activităților desfășurate și este compusă din personal de specialitate în domeniile tehnologiei informației, digitalizării și gestionării proiectelor</w:t>
      </w:r>
      <w:r w:rsidR="00610A07" w:rsidRPr="00142C8F">
        <w:rPr>
          <w:rFonts w:ascii="Times New Roman" w:hAnsi="Times New Roman" w:cs="Times New Roman"/>
          <w:bCs/>
          <w:sz w:val="24"/>
          <w:szCs w:val="24"/>
        </w:rPr>
        <w:t>:</w:t>
      </w:r>
    </w:p>
    <w:p w14:paraId="33F090B4" w14:textId="1CB4894B" w:rsidR="00610A07" w:rsidRPr="00142C8F" w:rsidRDefault="00CD7023"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referent;</w:t>
      </w:r>
    </w:p>
    <w:p w14:paraId="0FF3F2C1" w14:textId="4D6E3C4F" w:rsidR="00CD7023" w:rsidRPr="00142C8F" w:rsidRDefault="00CD7023"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secretar;</w:t>
      </w:r>
    </w:p>
    <w:p w14:paraId="11AD6DCE" w14:textId="4DC8625A" w:rsidR="00CD7023" w:rsidRPr="00142C8F" w:rsidRDefault="00CD7023"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inginer;</w:t>
      </w:r>
    </w:p>
    <w:p w14:paraId="007E22E8" w14:textId="79D87B63" w:rsidR="00CD7023" w:rsidRPr="00142C8F" w:rsidRDefault="00CD7023"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informatician;</w:t>
      </w:r>
    </w:p>
    <w:p w14:paraId="54E48099" w14:textId="27D220F8" w:rsidR="00CD7023" w:rsidRPr="00142C8F" w:rsidRDefault="00CD7023"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laborant</w:t>
      </w:r>
      <w:r w:rsidR="00A67C20" w:rsidRPr="00142C8F">
        <w:rPr>
          <w:rFonts w:ascii="Times New Roman" w:hAnsi="Times New Roman" w:cs="Times New Roman"/>
          <w:bCs/>
          <w:sz w:val="24"/>
          <w:szCs w:val="24"/>
        </w:rPr>
        <w:t>;</w:t>
      </w:r>
    </w:p>
    <w:p w14:paraId="2CD66B9A" w14:textId="79525625" w:rsidR="00A67C20" w:rsidRPr="00142C8F" w:rsidRDefault="00A67C20" w:rsidP="00142C8F">
      <w:pPr>
        <w:pStyle w:val="ListParagraph"/>
        <w:numPr>
          <w:ilvl w:val="0"/>
          <w:numId w:val="24"/>
        </w:numPr>
        <w:tabs>
          <w:tab w:val="left" w:pos="1170"/>
        </w:tabs>
        <w:spacing w:after="0" w:line="240" w:lineRule="auto"/>
        <w:jc w:val="both"/>
        <w:rPr>
          <w:rFonts w:ascii="Times New Roman" w:hAnsi="Times New Roman" w:cs="Times New Roman"/>
          <w:bCs/>
          <w:sz w:val="24"/>
          <w:szCs w:val="24"/>
        </w:rPr>
      </w:pPr>
      <w:r w:rsidRPr="00142C8F">
        <w:rPr>
          <w:rFonts w:ascii="Times New Roman" w:hAnsi="Times New Roman" w:cs="Times New Roman"/>
          <w:bCs/>
          <w:sz w:val="24"/>
          <w:szCs w:val="24"/>
        </w:rPr>
        <w:t>administrator financiar.</w:t>
      </w:r>
    </w:p>
    <w:p w14:paraId="5A346F86" w14:textId="77777777" w:rsidR="00A67C20" w:rsidRPr="00142C8F" w:rsidRDefault="001757ED"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Serviciul este condus de un șef serviciu, care își desfășoară activitatea în conformitate cu prevederile legale și reglementările interne aplicabile.</w:t>
      </w:r>
    </w:p>
    <w:p w14:paraId="6F57607B" w14:textId="282D6276" w:rsidR="001757ED" w:rsidRPr="00142C8F" w:rsidRDefault="001757ED"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lastRenderedPageBreak/>
        <w:t xml:space="preserve">În cadrul </w:t>
      </w:r>
      <w:r w:rsidRPr="005E6707">
        <w:rPr>
          <w:rFonts w:ascii="Times New Roman" w:hAnsi="Times New Roman" w:cs="Times New Roman"/>
          <w:bCs/>
          <w:strike/>
          <w:sz w:val="24"/>
          <w:szCs w:val="24"/>
        </w:rPr>
        <w:t>Serviciului</w:t>
      </w:r>
      <w:r w:rsidR="005E6707">
        <w:rPr>
          <w:rFonts w:ascii="Times New Roman" w:hAnsi="Times New Roman" w:cs="Times New Roman"/>
          <w:bCs/>
          <w:sz w:val="24"/>
          <w:szCs w:val="24"/>
        </w:rPr>
        <w:t xml:space="preserve"> STIDP</w:t>
      </w:r>
      <w:r w:rsidRPr="00142C8F">
        <w:rPr>
          <w:rFonts w:ascii="Times New Roman" w:hAnsi="Times New Roman" w:cs="Times New Roman"/>
          <w:bCs/>
          <w:sz w:val="24"/>
          <w:szCs w:val="24"/>
        </w:rPr>
        <w:t>, activitățile sunt organizate pe următoarele domenii funcționale:</w:t>
      </w:r>
    </w:p>
    <w:p w14:paraId="061D47C6" w14:textId="77777777" w:rsidR="001757ED" w:rsidRPr="00142C8F" w:rsidRDefault="001757ED" w:rsidP="00142C8F">
      <w:pPr>
        <w:spacing w:after="0" w:line="240" w:lineRule="auto"/>
        <w:ind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a) Domeniul tehnologiei informației</w:t>
      </w:r>
    </w:p>
    <w:p w14:paraId="2C57186D" w14:textId="77777777" w:rsidR="001757ED" w:rsidRPr="00142C8F" w:rsidRDefault="001757ED" w:rsidP="00142C8F">
      <w:pPr>
        <w:numPr>
          <w:ilvl w:val="0"/>
          <w:numId w:val="25"/>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administrarea infrastructurii IT și a sistemelor informatice;</w:t>
      </w:r>
    </w:p>
    <w:p w14:paraId="2450C87E" w14:textId="77777777" w:rsidR="001757ED" w:rsidRPr="00142C8F" w:rsidRDefault="001757ED" w:rsidP="00142C8F">
      <w:pPr>
        <w:numPr>
          <w:ilvl w:val="0"/>
          <w:numId w:val="25"/>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asigurarea funcționării și securității echipamentelor și rețelelor;</w:t>
      </w:r>
    </w:p>
    <w:p w14:paraId="4A285AC5" w14:textId="537CDF1B" w:rsidR="001757ED" w:rsidRPr="00142C8F" w:rsidRDefault="001757ED" w:rsidP="00142C8F">
      <w:pPr>
        <w:numPr>
          <w:ilvl w:val="0"/>
          <w:numId w:val="25"/>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suport tehnic pentru utilizatori</w:t>
      </w:r>
      <w:r w:rsidR="00F369BC" w:rsidRPr="00142C8F">
        <w:rPr>
          <w:rFonts w:ascii="Times New Roman" w:hAnsi="Times New Roman" w:cs="Times New Roman"/>
          <w:bCs/>
          <w:sz w:val="24"/>
          <w:szCs w:val="24"/>
        </w:rPr>
        <w:t>.</w:t>
      </w:r>
    </w:p>
    <w:p w14:paraId="092F1EF9" w14:textId="5E3528B4" w:rsidR="001757ED" w:rsidRPr="00142C8F" w:rsidRDefault="00142C8F" w:rsidP="00142C8F">
      <w:pPr>
        <w:tabs>
          <w:tab w:val="left" w:pos="426"/>
          <w:tab w:val="left" w:pos="720"/>
        </w:tabs>
        <w:spacing w:after="0" w:line="240" w:lineRule="auto"/>
        <w:ind w:firstLine="131"/>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1757ED" w:rsidRPr="00142C8F">
        <w:rPr>
          <w:rFonts w:ascii="Times New Roman" w:hAnsi="Times New Roman" w:cs="Times New Roman"/>
          <w:b/>
          <w:bCs/>
          <w:sz w:val="24"/>
          <w:szCs w:val="24"/>
        </w:rPr>
        <w:t>b) Domeniul digitalizării</w:t>
      </w:r>
    </w:p>
    <w:p w14:paraId="6FC3DD0B" w14:textId="77777777" w:rsidR="001757ED" w:rsidRPr="00142C8F" w:rsidRDefault="001757ED" w:rsidP="00142C8F">
      <w:pPr>
        <w:numPr>
          <w:ilvl w:val="0"/>
          <w:numId w:val="26"/>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dezvoltarea și implementarea proceselor de digitalizare;</w:t>
      </w:r>
    </w:p>
    <w:p w14:paraId="4803DDBD" w14:textId="77777777" w:rsidR="001757ED" w:rsidRPr="00142C8F" w:rsidRDefault="001757ED" w:rsidP="00142C8F">
      <w:pPr>
        <w:numPr>
          <w:ilvl w:val="0"/>
          <w:numId w:val="26"/>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gestionarea și dezvoltarea soluțiilor digitale instituționale;</w:t>
      </w:r>
    </w:p>
    <w:p w14:paraId="575E877B" w14:textId="1378DD03" w:rsidR="001757ED" w:rsidRPr="00142C8F" w:rsidRDefault="001757ED" w:rsidP="00142C8F">
      <w:pPr>
        <w:numPr>
          <w:ilvl w:val="0"/>
          <w:numId w:val="26"/>
        </w:numPr>
        <w:tabs>
          <w:tab w:val="left" w:pos="720"/>
          <w:tab w:val="left" w:pos="993"/>
        </w:tabs>
        <w:spacing w:after="0" w:line="240" w:lineRule="auto"/>
        <w:ind w:firstLine="131"/>
        <w:jc w:val="both"/>
        <w:rPr>
          <w:rFonts w:ascii="Times New Roman" w:hAnsi="Times New Roman" w:cs="Times New Roman"/>
          <w:bCs/>
          <w:sz w:val="24"/>
          <w:szCs w:val="24"/>
        </w:rPr>
      </w:pPr>
      <w:r w:rsidRPr="00142C8F">
        <w:rPr>
          <w:rFonts w:ascii="Times New Roman" w:hAnsi="Times New Roman" w:cs="Times New Roman"/>
          <w:bCs/>
          <w:sz w:val="24"/>
          <w:szCs w:val="24"/>
        </w:rPr>
        <w:t>optimizarea fluxurilor de lucru prin utilizarea tehnologiilor digitale</w:t>
      </w:r>
      <w:r w:rsidR="00F369BC" w:rsidRPr="00142C8F">
        <w:rPr>
          <w:rFonts w:ascii="Times New Roman" w:hAnsi="Times New Roman" w:cs="Times New Roman"/>
          <w:bCs/>
          <w:sz w:val="24"/>
          <w:szCs w:val="24"/>
        </w:rPr>
        <w:t>.</w:t>
      </w:r>
    </w:p>
    <w:p w14:paraId="60806222" w14:textId="714EAAA7" w:rsidR="001757ED" w:rsidRPr="00142C8F" w:rsidRDefault="00142C8F" w:rsidP="00142C8F">
      <w:pPr>
        <w:tabs>
          <w:tab w:val="left" w:pos="426"/>
          <w:tab w:val="left" w:pos="720"/>
        </w:tabs>
        <w:spacing w:after="0" w:line="240" w:lineRule="auto"/>
        <w:ind w:firstLine="131"/>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1757ED" w:rsidRPr="00142C8F">
        <w:rPr>
          <w:rFonts w:ascii="Times New Roman" w:hAnsi="Times New Roman" w:cs="Times New Roman"/>
          <w:b/>
          <w:bCs/>
          <w:sz w:val="24"/>
          <w:szCs w:val="24"/>
        </w:rPr>
        <w:t>c) Domeniul proiectelor</w:t>
      </w:r>
    </w:p>
    <w:p w14:paraId="38419422" w14:textId="77777777" w:rsidR="001757ED" w:rsidRPr="00142C8F" w:rsidRDefault="001757ED" w:rsidP="00142C8F">
      <w:pPr>
        <w:numPr>
          <w:ilvl w:val="0"/>
          <w:numId w:val="27"/>
        </w:numPr>
        <w:tabs>
          <w:tab w:val="clear" w:pos="720"/>
          <w:tab w:val="left" w:pos="709"/>
          <w:tab w:val="left" w:pos="993"/>
        </w:tabs>
        <w:spacing w:after="0" w:line="240" w:lineRule="auto"/>
        <w:ind w:left="709" w:firstLine="142"/>
        <w:jc w:val="both"/>
        <w:rPr>
          <w:rFonts w:ascii="Times New Roman" w:hAnsi="Times New Roman" w:cs="Times New Roman"/>
          <w:bCs/>
          <w:sz w:val="24"/>
          <w:szCs w:val="24"/>
        </w:rPr>
      </w:pPr>
      <w:r w:rsidRPr="00142C8F">
        <w:rPr>
          <w:rFonts w:ascii="Times New Roman" w:hAnsi="Times New Roman" w:cs="Times New Roman"/>
          <w:bCs/>
          <w:sz w:val="24"/>
          <w:szCs w:val="24"/>
        </w:rPr>
        <w:t>identificarea oportunităților de finanțare;</w:t>
      </w:r>
    </w:p>
    <w:p w14:paraId="46DCB7C4" w14:textId="77777777" w:rsidR="001757ED" w:rsidRPr="00142C8F" w:rsidRDefault="001757ED" w:rsidP="00142C8F">
      <w:pPr>
        <w:numPr>
          <w:ilvl w:val="0"/>
          <w:numId w:val="27"/>
        </w:numPr>
        <w:tabs>
          <w:tab w:val="clear" w:pos="720"/>
          <w:tab w:val="left" w:pos="709"/>
          <w:tab w:val="left" w:pos="993"/>
        </w:tabs>
        <w:spacing w:after="0" w:line="240" w:lineRule="auto"/>
        <w:ind w:left="709" w:firstLine="142"/>
        <w:jc w:val="both"/>
        <w:rPr>
          <w:rFonts w:ascii="Times New Roman" w:hAnsi="Times New Roman" w:cs="Times New Roman"/>
          <w:bCs/>
          <w:sz w:val="24"/>
          <w:szCs w:val="24"/>
        </w:rPr>
      </w:pPr>
      <w:r w:rsidRPr="00142C8F">
        <w:rPr>
          <w:rFonts w:ascii="Times New Roman" w:hAnsi="Times New Roman" w:cs="Times New Roman"/>
          <w:bCs/>
          <w:sz w:val="24"/>
          <w:szCs w:val="24"/>
        </w:rPr>
        <w:t>sprijinirea elaborării și depunerii proiectelor;</w:t>
      </w:r>
    </w:p>
    <w:p w14:paraId="1C82A4C2" w14:textId="4A346401" w:rsidR="001757ED" w:rsidRPr="00142C8F" w:rsidRDefault="001757ED" w:rsidP="00142C8F">
      <w:pPr>
        <w:numPr>
          <w:ilvl w:val="0"/>
          <w:numId w:val="27"/>
        </w:numPr>
        <w:tabs>
          <w:tab w:val="clear" w:pos="720"/>
          <w:tab w:val="left" w:pos="709"/>
          <w:tab w:val="left" w:pos="993"/>
        </w:tabs>
        <w:spacing w:after="0" w:line="240" w:lineRule="auto"/>
        <w:ind w:left="709" w:firstLine="142"/>
        <w:jc w:val="both"/>
        <w:rPr>
          <w:rFonts w:ascii="Times New Roman" w:hAnsi="Times New Roman" w:cs="Times New Roman"/>
          <w:bCs/>
          <w:sz w:val="24"/>
          <w:szCs w:val="24"/>
        </w:rPr>
      </w:pPr>
      <w:r w:rsidRPr="00142C8F">
        <w:rPr>
          <w:rFonts w:ascii="Times New Roman" w:hAnsi="Times New Roman" w:cs="Times New Roman"/>
          <w:bCs/>
          <w:sz w:val="24"/>
          <w:szCs w:val="24"/>
        </w:rPr>
        <w:t>implementarea și monitorizarea proiectelor finanțate din fonduri externe</w:t>
      </w:r>
      <w:r w:rsidR="00F369BC" w:rsidRPr="00142C8F">
        <w:rPr>
          <w:rFonts w:ascii="Times New Roman" w:hAnsi="Times New Roman" w:cs="Times New Roman"/>
          <w:bCs/>
          <w:sz w:val="24"/>
          <w:szCs w:val="24"/>
        </w:rPr>
        <w:t>.</w:t>
      </w:r>
    </w:p>
    <w:p w14:paraId="2460FC3A" w14:textId="77777777" w:rsidR="002F046A" w:rsidRPr="00142C8F" w:rsidRDefault="001757ED"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În funcție de necesitățile instituționale și de resursele disponibile, structura Serviciului poate include compartimente sau echipe de lucru distincte, organizate pe domeniile prevăzute la alin. (4), aprobate prin decizie a conducerii universității.</w:t>
      </w:r>
    </w:p>
    <w:p w14:paraId="1FAEFC74" w14:textId="77777777" w:rsidR="00A80CBE" w:rsidRPr="00142C8F" w:rsidRDefault="001757ED"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Atribuțiile personalului din cadrul Serviciului</w:t>
      </w:r>
      <w:r w:rsidR="000D2447" w:rsidRPr="00142C8F">
        <w:rPr>
          <w:rFonts w:ascii="Times New Roman" w:hAnsi="Times New Roman" w:cs="Times New Roman"/>
          <w:bCs/>
          <w:sz w:val="24"/>
          <w:szCs w:val="24"/>
        </w:rPr>
        <w:t xml:space="preserve"> Tehnologia Informației, Digitalizare și Proiecte</w:t>
      </w:r>
      <w:r w:rsidRPr="00142C8F">
        <w:rPr>
          <w:rFonts w:ascii="Times New Roman" w:hAnsi="Times New Roman" w:cs="Times New Roman"/>
          <w:bCs/>
          <w:sz w:val="24"/>
          <w:szCs w:val="24"/>
        </w:rPr>
        <w:t xml:space="preserve"> se stabilesc prin fișa postului, în concordanță cu atribuțiile Serviciului și cu legislația în vigoare.</w:t>
      </w:r>
    </w:p>
    <w:p w14:paraId="07DE5AAC" w14:textId="77777777" w:rsidR="00E72175" w:rsidRPr="00142C8F" w:rsidRDefault="00A80CBE"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Fișa postului reprezintă anexă la contractul individual de muncă. Fișa postului poate fi reactualizată ori de câte ori intervin modificări în structura atribuțiilor ce trebuie îndeplinite sau în structura personalului.</w:t>
      </w:r>
    </w:p>
    <w:p w14:paraId="769C4DF6" w14:textId="77777777" w:rsidR="00D12C2B" w:rsidRPr="00142C8F" w:rsidRDefault="00E72175"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Angajarea de personal se face în condițiile legii, în funcție de specificul postului.</w:t>
      </w:r>
    </w:p>
    <w:p w14:paraId="7AA343F9" w14:textId="77777777" w:rsidR="00D12C2B" w:rsidRPr="00142C8F" w:rsidRDefault="00D12C2B" w:rsidP="00142C8F">
      <w:pPr>
        <w:pStyle w:val="ListParagraph"/>
        <w:numPr>
          <w:ilvl w:val="0"/>
          <w:numId w:val="23"/>
        </w:numPr>
        <w:tabs>
          <w:tab w:val="left" w:pos="108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În exercitarea atribuțiilor sale, Serviciul asigură respectarea prevederilor legale privind securitatea cibernetică, protecția datelor cu caracter personal, confidențialitatea informațiilor și utilizarea resurselor informatice ale universității.</w:t>
      </w:r>
    </w:p>
    <w:p w14:paraId="1B8C27B5" w14:textId="77777777" w:rsidR="00D12C2B" w:rsidRPr="00142C8F" w:rsidRDefault="00D12C2B"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Personalul Serviciului are obligația de a păstra confidențialitatea datelor și informațiilor la care are acces în exercitarea atribuțiilor de serviciu, în condițiile legii și ale reglementărilor interne aplicabile.</w:t>
      </w:r>
    </w:p>
    <w:p w14:paraId="3979F66C" w14:textId="77777777" w:rsidR="00E621B0" w:rsidRPr="00142C8F" w:rsidRDefault="00D12C2B"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Serviciul poate constitui echipe de lucru, grupuri tehnice sau colective temporare pentru implementarea proiectelor, dezvoltarea sistemelor informatice sau realizarea activităților specifice de digitalizare.</w:t>
      </w:r>
    </w:p>
    <w:p w14:paraId="0569D0A3" w14:textId="77777777" w:rsidR="00E621B0" w:rsidRPr="00142C8F" w:rsidRDefault="00D12C2B"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În vederea asigurării continuității activității, conducerea Serviciului stabilește măsuri privind gestionarea incidentelor IT, backup-ul datelor, recuperarea informațiilor și menținerea funcționării infrastructurii informatice.</w:t>
      </w:r>
    </w:p>
    <w:p w14:paraId="653F971D" w14:textId="1AF1CD48" w:rsidR="008C5BE3" w:rsidRPr="00142C8F" w:rsidRDefault="008C5BE3"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În domeniul proiectelor, Serviciul poate acorda consultanță structurilor universitare privind elaborarea, implementarea și raportarea proiectelor finanțate din fonduri nerambursabile.</w:t>
      </w:r>
    </w:p>
    <w:p w14:paraId="1B4B1C01" w14:textId="5EA89BB1" w:rsidR="00D12C2B" w:rsidRPr="00142C8F" w:rsidRDefault="00D12C2B"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Activitatea Serviciului se desfășoară pe baza planurilor operaționale, a obiectivelor instituționale și a indicatorilor de performanță stabiliți la nivelul universității.</w:t>
      </w:r>
    </w:p>
    <w:p w14:paraId="7A1AA49B" w14:textId="051F0E9A" w:rsidR="0092005F" w:rsidRPr="00142C8F" w:rsidRDefault="00DF0D7D" w:rsidP="00142C8F">
      <w:pPr>
        <w:pStyle w:val="ListParagraph"/>
        <w:numPr>
          <w:ilvl w:val="0"/>
          <w:numId w:val="23"/>
        </w:numPr>
        <w:tabs>
          <w:tab w:val="left" w:pos="1080"/>
          <w:tab w:val="left" w:pos="1170"/>
        </w:tabs>
        <w:spacing w:after="0" w:line="240" w:lineRule="auto"/>
        <w:ind w:left="0" w:firstLine="720"/>
        <w:jc w:val="both"/>
        <w:rPr>
          <w:rFonts w:ascii="Times New Roman" w:hAnsi="Times New Roman" w:cs="Times New Roman"/>
          <w:bCs/>
          <w:sz w:val="24"/>
          <w:szCs w:val="24"/>
        </w:rPr>
      </w:pPr>
      <w:r w:rsidRPr="00142C8F">
        <w:rPr>
          <w:rFonts w:ascii="Times New Roman" w:hAnsi="Times New Roman" w:cs="Times New Roman"/>
          <w:bCs/>
          <w:sz w:val="24"/>
          <w:szCs w:val="24"/>
        </w:rPr>
        <w:t>Evaluarea activității personalului din cadrul Serviciului se realizează în conformitate cu legislația aplicabilă, regulamentele interne și criteriile de performanță stabilite la nivel instituțional.</w:t>
      </w:r>
    </w:p>
    <w:p w14:paraId="2434C32C" w14:textId="77777777" w:rsidR="00A80CBE" w:rsidRPr="00142C8F" w:rsidRDefault="00A80CBE" w:rsidP="00142C8F">
      <w:pPr>
        <w:tabs>
          <w:tab w:val="left" w:pos="1080"/>
        </w:tabs>
        <w:spacing w:after="0" w:line="240" w:lineRule="auto"/>
        <w:ind w:left="360"/>
        <w:jc w:val="both"/>
        <w:rPr>
          <w:rFonts w:ascii="Times New Roman" w:hAnsi="Times New Roman" w:cs="Times New Roman"/>
          <w:bCs/>
          <w:sz w:val="24"/>
          <w:szCs w:val="24"/>
        </w:rPr>
      </w:pPr>
    </w:p>
    <w:p w14:paraId="4DD6C5E0" w14:textId="77777777" w:rsidR="005705A6" w:rsidRDefault="005705A6">
      <w:pPr>
        <w:rPr>
          <w:rFonts w:ascii="Times New Roman" w:hAnsi="Times New Roman" w:cs="Times New Roman"/>
          <w:bCs/>
          <w:sz w:val="24"/>
          <w:szCs w:val="24"/>
        </w:rPr>
      </w:pPr>
      <w:r>
        <w:rPr>
          <w:rFonts w:ascii="Times New Roman" w:hAnsi="Times New Roman" w:cs="Times New Roman"/>
          <w:bCs/>
          <w:sz w:val="24"/>
          <w:szCs w:val="24"/>
        </w:rPr>
        <w:br w:type="page"/>
      </w:r>
    </w:p>
    <w:p w14:paraId="1A5BDAF0" w14:textId="58BFB6DB" w:rsidR="00070DE0" w:rsidRPr="00142C8F" w:rsidRDefault="001E651A" w:rsidP="00142C8F">
      <w:pPr>
        <w:spacing w:after="0" w:line="240" w:lineRule="auto"/>
        <w:ind w:firstLine="720"/>
        <w:rPr>
          <w:rFonts w:ascii="Times New Roman" w:hAnsi="Times New Roman" w:cs="Times New Roman"/>
          <w:bCs/>
          <w:sz w:val="24"/>
          <w:szCs w:val="24"/>
        </w:rPr>
      </w:pPr>
      <w:r w:rsidRPr="00142C8F">
        <w:rPr>
          <w:rFonts w:ascii="Times New Roman" w:hAnsi="Times New Roman" w:cs="Times New Roman"/>
          <w:bCs/>
          <w:noProof/>
          <w:sz w:val="24"/>
          <w:szCs w:val="24"/>
        </w:rPr>
        <w:lastRenderedPageBreak/>
        <mc:AlternateContent>
          <mc:Choice Requires="wps">
            <w:drawing>
              <wp:anchor distT="0" distB="0" distL="114300" distR="114300" simplePos="0" relativeHeight="251662336" behindDoc="0" locked="0" layoutInCell="1" allowOverlap="1" wp14:anchorId="6F3D087B" wp14:editId="7A60AD52">
                <wp:simplePos x="0" y="0"/>
                <wp:positionH relativeFrom="column">
                  <wp:posOffset>1402080</wp:posOffset>
                </wp:positionH>
                <wp:positionV relativeFrom="paragraph">
                  <wp:posOffset>-212725</wp:posOffset>
                </wp:positionV>
                <wp:extent cx="2811780" cy="632460"/>
                <wp:effectExtent l="0" t="0" r="26670" b="15240"/>
                <wp:wrapNone/>
                <wp:docPr id="1" name="Rectangle: Rounded Corners 1"/>
                <wp:cNvGraphicFramePr/>
                <a:graphic xmlns:a="http://schemas.openxmlformats.org/drawingml/2006/main">
                  <a:graphicData uri="http://schemas.microsoft.com/office/word/2010/wordprocessingShape">
                    <wps:wsp>
                      <wps:cNvSpPr/>
                      <wps:spPr>
                        <a:xfrm>
                          <a:off x="0" y="0"/>
                          <a:ext cx="2811780" cy="63246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E6AADAA" w14:textId="77777777" w:rsidR="00314392" w:rsidRPr="00DC3496" w:rsidRDefault="008A648B" w:rsidP="00DC3496">
                            <w:pPr>
                              <w:spacing w:after="0" w:line="240" w:lineRule="auto"/>
                              <w:jc w:val="center"/>
                              <w:rPr>
                                <w:rFonts w:ascii="Times New Roman" w:hAnsi="Times New Roman" w:cs="Times New Roman"/>
                                <w:b/>
                                <w:bCs/>
                              </w:rPr>
                            </w:pPr>
                            <w:r w:rsidRPr="00DC3496">
                              <w:rPr>
                                <w:rFonts w:ascii="Times New Roman" w:hAnsi="Times New Roman" w:cs="Times New Roman"/>
                                <w:b/>
                                <w:bCs/>
                              </w:rPr>
                              <w:t xml:space="preserve">DIRECȚIA </w:t>
                            </w:r>
                          </w:p>
                          <w:p w14:paraId="4A1C233A" w14:textId="119A42BF" w:rsidR="008A648B" w:rsidRPr="00DC3496" w:rsidRDefault="001E651A" w:rsidP="00DC3496">
                            <w:pPr>
                              <w:spacing w:line="240" w:lineRule="auto"/>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496">
                              <w:rPr>
                                <w:rFonts w:ascii="Times New Roman" w:hAnsi="Times New Roman" w:cs="Times New Roman"/>
                                <w:b/>
                                <w:bCs/>
                              </w:rPr>
                              <w:t>ECONOMICĂ ȘI GESTIUNEA RESURSELOR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D087B" id="Rectangle: Rounded Corners 1" o:spid="_x0000_s1028" style="position:absolute;left:0;text-align:left;margin-left:110.4pt;margin-top:-16.75pt;width:221.4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" fillcolor="white [3201]" strokecolor="black [3200]" strokeweight="1pt">
                <v:stroke joinstyle="miter"/>
                <v:textbox>
                  <w:txbxContent>
                    <w:p w14:paraId="7E6AADAA" w14:textId="77777777" w:rsidR="00314392" w:rsidRPr="00DC3496" w:rsidRDefault="008A648B" w:rsidP="00DC3496">
                      <w:pPr>
                        <w:spacing w:after="0" w:line="240" w:lineRule="auto"/>
                        <w:jc w:val="center"/>
                        <w:rPr>
                          <w:rFonts w:ascii="Times New Roman" w:hAnsi="Times New Roman" w:cs="Times New Roman"/>
                          <w:b/>
                          <w:bCs/>
                        </w:rPr>
                      </w:pPr>
                      <w:r w:rsidRPr="00DC3496">
                        <w:rPr>
                          <w:rFonts w:ascii="Times New Roman" w:hAnsi="Times New Roman" w:cs="Times New Roman"/>
                          <w:b/>
                          <w:bCs/>
                        </w:rPr>
                        <w:t xml:space="preserve">DIRECȚIA </w:t>
                      </w:r>
                    </w:p>
                    <w:p w14:paraId="4A1C233A" w14:textId="119A42BF" w:rsidR="008A648B" w:rsidRPr="00DC3496" w:rsidRDefault="001E651A" w:rsidP="00DC3496">
                      <w:pPr>
                        <w:spacing w:line="240" w:lineRule="auto"/>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496">
                        <w:rPr>
                          <w:rFonts w:ascii="Times New Roman" w:hAnsi="Times New Roman" w:cs="Times New Roman"/>
                          <w:b/>
                          <w:bCs/>
                        </w:rPr>
                        <w:t>ECONOMICĂ ȘI GESTIUNEA RESURSELOR</w:t>
                      </w:r>
                    </w:p>
                  </w:txbxContent>
                </v:textbox>
              </v:roundrect>
            </w:pict>
          </mc:Fallback>
        </mc:AlternateContent>
      </w:r>
    </w:p>
    <w:p w14:paraId="6A386FD1" w14:textId="241769B7" w:rsidR="00CD55E9" w:rsidRPr="00142C8F" w:rsidRDefault="00CD55E9" w:rsidP="00142C8F">
      <w:pPr>
        <w:tabs>
          <w:tab w:val="left" w:pos="993"/>
        </w:tabs>
        <w:spacing w:after="0" w:line="240" w:lineRule="auto"/>
        <w:rPr>
          <w:rFonts w:ascii="Times New Roman" w:hAnsi="Times New Roman" w:cs="Times New Roman"/>
          <w:bCs/>
          <w:sz w:val="24"/>
          <w:szCs w:val="24"/>
        </w:rPr>
      </w:pPr>
    </w:p>
    <w:p w14:paraId="5BEB8D0D" w14:textId="16FE6622" w:rsidR="00CD55E9" w:rsidRPr="00142C8F" w:rsidRDefault="00DC3496" w:rsidP="00142C8F">
      <w:pPr>
        <w:tabs>
          <w:tab w:val="left" w:pos="993"/>
        </w:tabs>
        <w:spacing w:after="0" w:line="240" w:lineRule="auto"/>
        <w:rPr>
          <w:rFonts w:ascii="Times New Roman" w:hAnsi="Times New Roman" w:cs="Times New Roman"/>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7BF0A1C1" wp14:editId="487B0F40">
                <wp:simplePos x="0" y="0"/>
                <wp:positionH relativeFrom="column">
                  <wp:posOffset>2830830</wp:posOffset>
                </wp:positionH>
                <wp:positionV relativeFrom="paragraph">
                  <wp:posOffset>79375</wp:posOffset>
                </wp:positionV>
                <wp:extent cx="0" cy="201930"/>
                <wp:effectExtent l="76200" t="0" r="57150" b="64770"/>
                <wp:wrapNone/>
                <wp:docPr id="495337852" name="Straight Arrow Connector 20"/>
                <wp:cNvGraphicFramePr/>
                <a:graphic xmlns:a="http://schemas.openxmlformats.org/drawingml/2006/main">
                  <a:graphicData uri="http://schemas.microsoft.com/office/word/2010/wordprocessingShape">
                    <wps:wsp>
                      <wps:cNvCnPr/>
                      <wps:spPr>
                        <a:xfrm>
                          <a:off x="0" y="0"/>
                          <a:ext cx="0" cy="201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51CF788" id="_x0000_t32" coordsize="21600,21600" o:spt="32" o:oned="t" path="m,l21600,21600e" filled="f">
                <v:path arrowok="t" fillok="f" o:connecttype="none"/>
                <o:lock v:ext="edit" shapetype="t"/>
              </v:shapetype>
              <v:shape id="Straight Arrow Connector 20" o:spid="_x0000_s1026" type="#_x0000_t32" style="position:absolute;margin-left:222.9pt;margin-top:6.25pt;width:0;height:15.9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" strokecolor="black [3200]" strokeweight="1pt">
                <v:stroke endarrow="block" joinstyle="miter"/>
              </v:shape>
            </w:pict>
          </mc:Fallback>
        </mc:AlternateContent>
      </w:r>
    </w:p>
    <w:p w14:paraId="67793B1F" w14:textId="1093F3D8" w:rsidR="00CD55E9" w:rsidRPr="00142C8F" w:rsidRDefault="0022351E" w:rsidP="00142C8F">
      <w:pPr>
        <w:tabs>
          <w:tab w:val="left" w:pos="993"/>
        </w:tabs>
        <w:spacing w:after="0" w:line="240" w:lineRule="auto"/>
        <w:rPr>
          <w:rFonts w:ascii="Times New Roman" w:hAnsi="Times New Roman" w:cs="Times New Roman"/>
          <w:bCs/>
          <w:sz w:val="24"/>
          <w:szCs w:val="24"/>
        </w:rPr>
      </w:pPr>
      <w:r w:rsidRPr="00142C8F">
        <w:rPr>
          <w:rFonts w:ascii="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14:anchorId="0134694F" wp14:editId="5C0963ED">
                <wp:simplePos x="0" y="0"/>
                <wp:positionH relativeFrom="column">
                  <wp:posOffset>1383030</wp:posOffset>
                </wp:positionH>
                <wp:positionV relativeFrom="paragraph">
                  <wp:posOffset>114935</wp:posOffset>
                </wp:positionV>
                <wp:extent cx="2898140" cy="628650"/>
                <wp:effectExtent l="0" t="0" r="16510" b="19050"/>
                <wp:wrapNone/>
                <wp:docPr id="8" name="Rectangle: Rounded Corners 8"/>
                <wp:cNvGraphicFramePr/>
                <a:graphic xmlns:a="http://schemas.openxmlformats.org/drawingml/2006/main">
                  <a:graphicData uri="http://schemas.microsoft.com/office/word/2010/wordprocessingShape">
                    <wps:wsp>
                      <wps:cNvSpPr/>
                      <wps:spPr>
                        <a:xfrm>
                          <a:off x="0" y="0"/>
                          <a:ext cx="2898140" cy="6286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6F5E9A9" w14:textId="1A676FAB" w:rsidR="008A648B" w:rsidRPr="00DC3496" w:rsidRDefault="004471FE" w:rsidP="00DC3496">
                            <w:pPr>
                              <w:spacing w:after="0" w:line="240" w:lineRule="auto"/>
                              <w:jc w:val="center"/>
                              <w:rPr>
                                <w:rFonts w:ascii="Times New Roman" w:hAnsi="Times New Roman" w:cs="Times New Roman"/>
                                <w:b/>
                                <w:bCs/>
                              </w:rPr>
                            </w:pPr>
                            <w:r w:rsidRPr="00DC3496">
                              <w:rPr>
                                <w:rFonts w:ascii="Times New Roman" w:hAnsi="Times New Roman" w:cs="Times New Roman"/>
                                <w:b/>
                                <w:bCs/>
                              </w:rPr>
                              <w:t xml:space="preserve">SERVICIUL </w:t>
                            </w:r>
                            <w:r w:rsidR="001E651A" w:rsidRPr="00DC3496">
                              <w:rPr>
                                <w:rFonts w:ascii="Times New Roman" w:hAnsi="Times New Roman" w:cs="Times New Roman"/>
                                <w:b/>
                                <w:bCs/>
                              </w:rPr>
                              <w:t>TEHNOLOGIA INFORMAȚIEI</w:t>
                            </w:r>
                            <w:r w:rsidR="00427063" w:rsidRPr="00DC3496">
                              <w:rPr>
                                <w:rFonts w:ascii="Times New Roman" w:hAnsi="Times New Roman" w:cs="Times New Roman"/>
                                <w:b/>
                                <w:bCs/>
                              </w:rPr>
                              <w:t>, DIGITALIZARE ȘI</w:t>
                            </w:r>
                            <w:r w:rsidR="00427063" w:rsidRPr="00DC3496">
                              <w:rPr>
                                <w:rFonts w:ascii="Arial" w:hAnsi="Arial" w:cs="Arial"/>
                                <w:b/>
                                <w:bCs/>
                              </w:rPr>
                              <w:t xml:space="preserve"> </w:t>
                            </w:r>
                            <w:r w:rsidR="00427063" w:rsidRPr="00DC3496">
                              <w:rPr>
                                <w:rFonts w:ascii="Times New Roman" w:hAnsi="Times New Roman" w:cs="Times New Roman"/>
                                <w:b/>
                                <w:bCs/>
                              </w:rPr>
                              <w:t>PROIECTE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4694F" id="Rectangle: Rounded Corners 8" o:spid="_x0000_s1029" style="position:absolute;margin-left:108.9pt;margin-top:9.05pt;width:228.2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" fillcolor="white [3201]" strokecolor="black [3200]" strokeweight="1pt">
                <v:stroke joinstyle="miter"/>
                <v:textbox>
                  <w:txbxContent>
                    <w:p w14:paraId="16F5E9A9" w14:textId="1A676FAB" w:rsidR="008A648B" w:rsidRPr="00DC3496" w:rsidRDefault="004471FE" w:rsidP="00DC3496">
                      <w:pPr>
                        <w:spacing w:after="0" w:line="240" w:lineRule="auto"/>
                        <w:jc w:val="center"/>
                        <w:rPr>
                          <w:rFonts w:ascii="Times New Roman" w:hAnsi="Times New Roman" w:cs="Times New Roman"/>
                          <w:b/>
                          <w:bCs/>
                        </w:rPr>
                      </w:pPr>
                      <w:r w:rsidRPr="00DC3496">
                        <w:rPr>
                          <w:rFonts w:ascii="Times New Roman" w:hAnsi="Times New Roman" w:cs="Times New Roman"/>
                          <w:b/>
                          <w:bCs/>
                        </w:rPr>
                        <w:t xml:space="preserve">SERVICIUL </w:t>
                      </w:r>
                      <w:r w:rsidR="001E651A" w:rsidRPr="00DC3496">
                        <w:rPr>
                          <w:rFonts w:ascii="Times New Roman" w:hAnsi="Times New Roman" w:cs="Times New Roman"/>
                          <w:b/>
                          <w:bCs/>
                        </w:rPr>
                        <w:t>TEHNOLOGIA INFORMAȚIEI</w:t>
                      </w:r>
                      <w:r w:rsidR="00427063" w:rsidRPr="00DC3496">
                        <w:rPr>
                          <w:rFonts w:ascii="Times New Roman" w:hAnsi="Times New Roman" w:cs="Times New Roman"/>
                          <w:b/>
                          <w:bCs/>
                        </w:rPr>
                        <w:t>, DIGITALIZARE ȘI</w:t>
                      </w:r>
                      <w:r w:rsidR="00427063" w:rsidRPr="00DC3496">
                        <w:rPr>
                          <w:rFonts w:ascii="Arial" w:hAnsi="Arial" w:cs="Arial"/>
                          <w:b/>
                          <w:bCs/>
                        </w:rPr>
                        <w:t xml:space="preserve"> </w:t>
                      </w:r>
                      <w:r w:rsidR="00427063" w:rsidRPr="00DC3496">
                        <w:rPr>
                          <w:rFonts w:ascii="Times New Roman" w:hAnsi="Times New Roman" w:cs="Times New Roman"/>
                          <w:b/>
                          <w:bCs/>
                        </w:rPr>
                        <w:t>PROIECTE</w:t>
                      </w:r>
                    </w:p>
                  </w:txbxContent>
                </v:textbox>
              </v:roundrect>
            </w:pict>
          </mc:Fallback>
        </mc:AlternateContent>
      </w:r>
    </w:p>
    <w:p w14:paraId="055F7B5C" w14:textId="2073D3E7" w:rsidR="004D2EF5" w:rsidRPr="00142C8F" w:rsidRDefault="004D2EF5" w:rsidP="00142C8F">
      <w:pPr>
        <w:pStyle w:val="ListParagraph"/>
        <w:tabs>
          <w:tab w:val="left" w:pos="993"/>
        </w:tabs>
        <w:spacing w:after="0" w:line="240" w:lineRule="auto"/>
        <w:ind w:left="567"/>
        <w:rPr>
          <w:rFonts w:ascii="Times New Roman" w:hAnsi="Times New Roman" w:cs="Times New Roman"/>
          <w:bCs/>
          <w:sz w:val="24"/>
          <w:szCs w:val="24"/>
        </w:rPr>
      </w:pPr>
    </w:p>
    <w:p w14:paraId="377439E0" w14:textId="26D86C94" w:rsidR="00DD71F0" w:rsidRPr="00142C8F" w:rsidRDefault="00DD71F0" w:rsidP="00142C8F">
      <w:pPr>
        <w:pStyle w:val="ListParagraph"/>
        <w:tabs>
          <w:tab w:val="left" w:pos="993"/>
        </w:tabs>
        <w:spacing w:after="0" w:line="240" w:lineRule="auto"/>
        <w:ind w:left="0" w:firstLine="426"/>
        <w:rPr>
          <w:rFonts w:ascii="Times New Roman" w:hAnsi="Times New Roman" w:cs="Times New Roman"/>
          <w:b/>
          <w:bCs/>
          <w:sz w:val="24"/>
          <w:szCs w:val="24"/>
        </w:rPr>
      </w:pPr>
    </w:p>
    <w:p w14:paraId="5FF756D7" w14:textId="303EB21D" w:rsidR="00DD71F0" w:rsidRPr="00142C8F" w:rsidRDefault="00DD71F0" w:rsidP="00142C8F">
      <w:pPr>
        <w:pStyle w:val="ListParagraph"/>
        <w:tabs>
          <w:tab w:val="left" w:pos="993"/>
        </w:tabs>
        <w:spacing w:after="0" w:line="240" w:lineRule="auto"/>
        <w:ind w:left="0" w:firstLine="426"/>
        <w:rPr>
          <w:rFonts w:ascii="Times New Roman" w:hAnsi="Times New Roman" w:cs="Times New Roman"/>
          <w:b/>
          <w:bCs/>
          <w:sz w:val="24"/>
          <w:szCs w:val="24"/>
        </w:rPr>
      </w:pPr>
    </w:p>
    <w:p w14:paraId="498FFF88" w14:textId="33B80E13" w:rsidR="00DD71F0" w:rsidRPr="00142C8F" w:rsidRDefault="00DC3496" w:rsidP="00142C8F">
      <w:pPr>
        <w:pStyle w:val="ListParagraph"/>
        <w:tabs>
          <w:tab w:val="left" w:pos="993"/>
        </w:tabs>
        <w:spacing w:after="0" w:line="240" w:lineRule="auto"/>
        <w:ind w:left="0" w:firstLine="426"/>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3700CAD7" wp14:editId="34CAE2D3">
                <wp:simplePos x="0" y="0"/>
                <wp:positionH relativeFrom="column">
                  <wp:posOffset>2830830</wp:posOffset>
                </wp:positionH>
                <wp:positionV relativeFrom="paragraph">
                  <wp:posOffset>42545</wp:posOffset>
                </wp:positionV>
                <wp:extent cx="0" cy="201930"/>
                <wp:effectExtent l="76200" t="0" r="57150" b="64770"/>
                <wp:wrapNone/>
                <wp:docPr id="2094263952" name="Straight Arrow Connector 20"/>
                <wp:cNvGraphicFramePr/>
                <a:graphic xmlns:a="http://schemas.openxmlformats.org/drawingml/2006/main">
                  <a:graphicData uri="http://schemas.microsoft.com/office/word/2010/wordprocessingShape">
                    <wps:wsp>
                      <wps:cNvCnPr/>
                      <wps:spPr>
                        <a:xfrm>
                          <a:off x="0" y="0"/>
                          <a:ext cx="0" cy="201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B93B3A2" id="Straight Arrow Connector 20" o:spid="_x0000_s1026" type="#_x0000_t32" style="position:absolute;margin-left:222.9pt;margin-top:3.35pt;width:0;height:15.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" strokecolor="black [3200]" strokeweight="1pt">
                <v:stroke endarrow="block" joinstyle="miter"/>
              </v:shape>
            </w:pict>
          </mc:Fallback>
        </mc:AlternateContent>
      </w:r>
    </w:p>
    <w:p w14:paraId="39EEC985" w14:textId="76D4A648" w:rsidR="00DD71F0" w:rsidRPr="00142C8F" w:rsidRDefault="00FA0D0D" w:rsidP="00142C8F">
      <w:pPr>
        <w:pStyle w:val="ListParagraph"/>
        <w:tabs>
          <w:tab w:val="left" w:pos="993"/>
        </w:tabs>
        <w:spacing w:after="0" w:line="240" w:lineRule="auto"/>
        <w:ind w:left="0" w:firstLine="426"/>
        <w:rPr>
          <w:rFonts w:ascii="Times New Roman" w:hAnsi="Times New Roman" w:cs="Times New Roman"/>
          <w:b/>
          <w:bCs/>
          <w:sz w:val="24"/>
          <w:szCs w:val="24"/>
        </w:rPr>
      </w:pPr>
      <w:r w:rsidRPr="00142C8F">
        <w:rPr>
          <w:rFonts w:ascii="Times New Roman" w:hAnsi="Times New Roman" w:cs="Times New Roman"/>
          <w:bCs/>
          <w:noProof/>
          <w:sz w:val="24"/>
          <w:szCs w:val="24"/>
        </w:rPr>
        <mc:AlternateContent>
          <mc:Choice Requires="wps">
            <w:drawing>
              <wp:anchor distT="0" distB="0" distL="114300" distR="114300" simplePos="0" relativeHeight="251681792" behindDoc="0" locked="0" layoutInCell="1" allowOverlap="1" wp14:anchorId="3E9A1CC6" wp14:editId="32785B44">
                <wp:simplePos x="0" y="0"/>
                <wp:positionH relativeFrom="column">
                  <wp:posOffset>2190750</wp:posOffset>
                </wp:positionH>
                <wp:positionV relativeFrom="paragraph">
                  <wp:posOffset>50165</wp:posOffset>
                </wp:positionV>
                <wp:extent cx="1353185" cy="373380"/>
                <wp:effectExtent l="0" t="0" r="18415" b="26670"/>
                <wp:wrapNone/>
                <wp:docPr id="6" name="Rectangle: Rounded Corners 6"/>
                <wp:cNvGraphicFramePr/>
                <a:graphic xmlns:a="http://schemas.openxmlformats.org/drawingml/2006/main">
                  <a:graphicData uri="http://schemas.microsoft.com/office/word/2010/wordprocessingShape">
                    <wps:wsp>
                      <wps:cNvSpPr/>
                      <wps:spPr>
                        <a:xfrm>
                          <a:off x="0" y="0"/>
                          <a:ext cx="1353185" cy="37338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8A7B01" w14:textId="2A84B46F" w:rsidR="00107871" w:rsidRPr="00DC3496" w:rsidRDefault="00DC3496" w:rsidP="00107871">
                            <w:pPr>
                              <w:spacing w:after="0"/>
                              <w:jc w:val="center"/>
                              <w:rPr>
                                <w:rFonts w:ascii="Times New Roman" w:hAnsi="Times New Roman" w:cs="Times New Roman"/>
                                <w:b/>
                                <w:bCs/>
                                <w:sz w:val="24"/>
                                <w:szCs w:val="24"/>
                              </w:rPr>
                            </w:pPr>
                            <w:r w:rsidRPr="00DC3496">
                              <w:rPr>
                                <w:rFonts w:ascii="Times New Roman" w:hAnsi="Times New Roman" w:cs="Times New Roman"/>
                                <w:b/>
                                <w:bCs/>
                                <w:sz w:val="24"/>
                                <w:szCs w:val="24"/>
                              </w:rPr>
                              <w:t>ȘEF SERVICIU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A1CC6" id="Rectangle: Rounded Corners 6" o:spid="_x0000_s1030" style="position:absolute;left:0;text-align:left;margin-left:172.5pt;margin-top:3.95pt;width:106.55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" fillcolor="white [3201]" strokecolor="black [3200]" strokeweight="1pt">
                <v:stroke joinstyle="miter"/>
                <v:textbox>
                  <w:txbxContent>
                    <w:p w14:paraId="0D8A7B01" w14:textId="2A84B46F" w:rsidR="00107871" w:rsidRPr="00DC3496" w:rsidRDefault="00DC3496" w:rsidP="00107871">
                      <w:pPr>
                        <w:spacing w:after="0"/>
                        <w:jc w:val="center"/>
                        <w:rPr>
                          <w:rFonts w:ascii="Times New Roman" w:hAnsi="Times New Roman" w:cs="Times New Roman"/>
                          <w:b/>
                          <w:bCs/>
                          <w:sz w:val="24"/>
                          <w:szCs w:val="24"/>
                        </w:rPr>
                      </w:pPr>
                      <w:r w:rsidRPr="00DC3496">
                        <w:rPr>
                          <w:rFonts w:ascii="Times New Roman" w:hAnsi="Times New Roman" w:cs="Times New Roman"/>
                          <w:b/>
                          <w:bCs/>
                          <w:sz w:val="24"/>
                          <w:szCs w:val="24"/>
                        </w:rPr>
                        <w:t>ȘEF SERVICIU</w:t>
                      </w:r>
                    </w:p>
                  </w:txbxContent>
                </v:textbox>
              </v:roundrect>
            </w:pict>
          </mc:Fallback>
        </mc:AlternateContent>
      </w:r>
    </w:p>
    <w:p w14:paraId="12BCFB7F" w14:textId="4DF03F21" w:rsidR="00DD71F0" w:rsidRPr="00142C8F" w:rsidRDefault="00EE60F6" w:rsidP="00142C8F">
      <w:pPr>
        <w:pStyle w:val="ListParagraph"/>
        <w:tabs>
          <w:tab w:val="left" w:pos="993"/>
        </w:tabs>
        <w:spacing w:after="0" w:line="240" w:lineRule="auto"/>
        <w:ind w:left="0" w:firstLine="426"/>
        <w:rPr>
          <w:rFonts w:ascii="Times New Roman" w:hAnsi="Times New Roman" w:cs="Times New Roman"/>
          <w:b/>
          <w:bCs/>
          <w:sz w:val="24"/>
          <w:szCs w:val="24"/>
        </w:rPr>
      </w:pPr>
      <w:r w:rsidRPr="00142C8F">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2C8A6556" wp14:editId="419CC3D3">
                <wp:simplePos x="0" y="0"/>
                <wp:positionH relativeFrom="column">
                  <wp:posOffset>3543935</wp:posOffset>
                </wp:positionH>
                <wp:positionV relativeFrom="paragraph">
                  <wp:posOffset>88265</wp:posOffset>
                </wp:positionV>
                <wp:extent cx="2112645" cy="577215"/>
                <wp:effectExtent l="0" t="0" r="97155" b="70485"/>
                <wp:wrapNone/>
                <wp:docPr id="13" name="Straight Arrow Connector 13"/>
                <wp:cNvGraphicFramePr/>
                <a:graphic xmlns:a="http://schemas.openxmlformats.org/drawingml/2006/main">
                  <a:graphicData uri="http://schemas.microsoft.com/office/word/2010/wordprocessingShape">
                    <wps:wsp>
                      <wps:cNvCnPr/>
                      <wps:spPr>
                        <a:xfrm>
                          <a:off x="0" y="0"/>
                          <a:ext cx="2112645" cy="577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7EB1B" id="Straight Arrow Connector 13" o:spid="_x0000_s1026" type="#_x0000_t32" style="position:absolute;margin-left:279.05pt;margin-top:6.95pt;width:166.35pt;height:4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" strokecolor="black [3200]" strokeweight=".5pt">
                <v:stroke endarrow="block" joinstyle="miter"/>
              </v:shape>
            </w:pict>
          </mc:Fallback>
        </mc:AlternateContent>
      </w:r>
      <w:r w:rsidR="00427063" w:rsidRPr="00142C8F">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1F2CCB0E" wp14:editId="5C01059A">
                <wp:simplePos x="0" y="0"/>
                <wp:positionH relativeFrom="column">
                  <wp:posOffset>666750</wp:posOffset>
                </wp:positionH>
                <wp:positionV relativeFrom="paragraph">
                  <wp:posOffset>200025</wp:posOffset>
                </wp:positionV>
                <wp:extent cx="1524000" cy="466725"/>
                <wp:effectExtent l="38100" t="0" r="19050" b="66675"/>
                <wp:wrapNone/>
                <wp:docPr id="7" name="Straight Arrow Connector 7"/>
                <wp:cNvGraphicFramePr/>
                <a:graphic xmlns:a="http://schemas.openxmlformats.org/drawingml/2006/main">
                  <a:graphicData uri="http://schemas.microsoft.com/office/word/2010/wordprocessingShape">
                    <wps:wsp>
                      <wps:cNvCnPr/>
                      <wps:spPr>
                        <a:xfrm flipH="1">
                          <a:off x="0" y="0"/>
                          <a:ext cx="152400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C0CAE" id="Straight Arrow Connector 7" o:spid="_x0000_s1026" type="#_x0000_t32" style="position:absolute;margin-left:52.5pt;margin-top:15.75pt;width:120pt;height:36.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" strokecolor="black [3200]" strokeweight=".5pt">
                <v:stroke endarrow="block" joinstyle="miter"/>
              </v:shape>
            </w:pict>
          </mc:Fallback>
        </mc:AlternateContent>
      </w:r>
    </w:p>
    <w:p w14:paraId="2F92B2E0" w14:textId="6946DBD5" w:rsidR="00DD71F0" w:rsidRPr="00142C8F" w:rsidRDefault="00DC3496" w:rsidP="00142C8F">
      <w:pPr>
        <w:pStyle w:val="ListParagraph"/>
        <w:tabs>
          <w:tab w:val="left" w:pos="993"/>
        </w:tabs>
        <w:spacing w:after="0" w:line="240" w:lineRule="auto"/>
        <w:ind w:left="0" w:firstLine="426"/>
        <w:rPr>
          <w:rFonts w:ascii="Times New Roman" w:hAnsi="Times New Roman" w:cs="Times New Roman"/>
          <w:b/>
          <w:bCs/>
          <w:sz w:val="24"/>
          <w:szCs w:val="24"/>
        </w:rPr>
      </w:pPr>
      <w:r w:rsidRPr="00142C8F">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5A955859" wp14:editId="4FB24EF2">
                <wp:simplePos x="0" y="0"/>
                <wp:positionH relativeFrom="column">
                  <wp:posOffset>3451860</wp:posOffset>
                </wp:positionH>
                <wp:positionV relativeFrom="paragraph">
                  <wp:posOffset>73025</wp:posOffset>
                </wp:positionV>
                <wp:extent cx="1070610" cy="453390"/>
                <wp:effectExtent l="0" t="0" r="72390" b="60960"/>
                <wp:wrapNone/>
                <wp:docPr id="20" name="Straight Arrow Connector 20"/>
                <wp:cNvGraphicFramePr/>
                <a:graphic xmlns:a="http://schemas.openxmlformats.org/drawingml/2006/main">
                  <a:graphicData uri="http://schemas.microsoft.com/office/word/2010/wordprocessingShape">
                    <wps:wsp>
                      <wps:cNvCnPr/>
                      <wps:spPr>
                        <a:xfrm>
                          <a:off x="0" y="0"/>
                          <a:ext cx="1070610" cy="453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73148" id="Straight Arrow Connector 20" o:spid="_x0000_s1026" type="#_x0000_t32" style="position:absolute;margin-left:271.8pt;margin-top:5.75pt;width:84.3pt;height:3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" strokecolor="black [3200]" strokeweight=".5pt">
                <v:stroke endarrow="block" joinstyle="miter"/>
              </v:shape>
            </w:pict>
          </mc:Fallback>
        </mc:AlternateContent>
      </w:r>
      <w:r w:rsidRPr="00142C8F">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4ED1DD3A" wp14:editId="33D49938">
                <wp:simplePos x="0" y="0"/>
                <wp:positionH relativeFrom="column">
                  <wp:posOffset>1550670</wp:posOffset>
                </wp:positionH>
                <wp:positionV relativeFrom="paragraph">
                  <wp:posOffset>73025</wp:posOffset>
                </wp:positionV>
                <wp:extent cx="678180" cy="430530"/>
                <wp:effectExtent l="38100" t="0" r="26670" b="64770"/>
                <wp:wrapNone/>
                <wp:docPr id="19" name="Straight Arrow Connector 19"/>
                <wp:cNvGraphicFramePr/>
                <a:graphic xmlns:a="http://schemas.openxmlformats.org/drawingml/2006/main">
                  <a:graphicData uri="http://schemas.microsoft.com/office/word/2010/wordprocessingShape">
                    <wps:wsp>
                      <wps:cNvCnPr/>
                      <wps:spPr>
                        <a:xfrm flipH="1">
                          <a:off x="0" y="0"/>
                          <a:ext cx="678180" cy="430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2D083" id="Straight Arrow Connector 19" o:spid="_x0000_s1026" type="#_x0000_t32" style="position:absolute;margin-left:122.1pt;margin-top:5.75pt;width:53.4pt;height:33.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" strokecolor="black [3200]" strokeweight=".5pt">
                <v:stroke endarrow="block" joinstyle="miter"/>
              </v:shape>
            </w:pict>
          </mc:Fallback>
        </mc:AlternateContent>
      </w:r>
      <w:r w:rsidRPr="00142C8F">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68045D3C" wp14:editId="58E40127">
                <wp:simplePos x="0" y="0"/>
                <wp:positionH relativeFrom="column">
                  <wp:posOffset>3105150</wp:posOffset>
                </wp:positionH>
                <wp:positionV relativeFrom="paragraph">
                  <wp:posOffset>73025</wp:posOffset>
                </wp:positionV>
                <wp:extent cx="325755" cy="428625"/>
                <wp:effectExtent l="0" t="0" r="74295" b="47625"/>
                <wp:wrapNone/>
                <wp:docPr id="28" name="Conector drept cu săgeată 28"/>
                <wp:cNvGraphicFramePr/>
                <a:graphic xmlns:a="http://schemas.openxmlformats.org/drawingml/2006/main">
                  <a:graphicData uri="http://schemas.microsoft.com/office/word/2010/wordprocessingShape">
                    <wps:wsp>
                      <wps:cNvCnPr/>
                      <wps:spPr>
                        <a:xfrm>
                          <a:off x="0" y="0"/>
                          <a:ext cx="32575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EF2AD" id="Conector drept cu săgeată 28" o:spid="_x0000_s1026" type="#_x0000_t32" style="position:absolute;margin-left:244.5pt;margin-top:5.75pt;width:25.6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" strokecolor="black [3200]" strokeweight=".5pt">
                <v:stroke endarrow="block" joinstyle="miter"/>
              </v:shape>
            </w:pict>
          </mc:Fallback>
        </mc:AlternateContent>
      </w:r>
      <w:r w:rsidRPr="00142C8F">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1220E017" wp14:editId="72073CA3">
                <wp:simplePos x="0" y="0"/>
                <wp:positionH relativeFrom="column">
                  <wp:posOffset>2362200</wp:posOffset>
                </wp:positionH>
                <wp:positionV relativeFrom="paragraph">
                  <wp:posOffset>73025</wp:posOffset>
                </wp:positionV>
                <wp:extent cx="300990" cy="438150"/>
                <wp:effectExtent l="38100" t="0" r="22860" b="57150"/>
                <wp:wrapNone/>
                <wp:docPr id="27" name="Conector drept cu săgeată 27"/>
                <wp:cNvGraphicFramePr/>
                <a:graphic xmlns:a="http://schemas.openxmlformats.org/drawingml/2006/main">
                  <a:graphicData uri="http://schemas.microsoft.com/office/word/2010/wordprocessingShape">
                    <wps:wsp>
                      <wps:cNvCnPr/>
                      <wps:spPr>
                        <a:xfrm flipH="1">
                          <a:off x="0" y="0"/>
                          <a:ext cx="30099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684EC" id="Conector drept cu săgeată 27" o:spid="_x0000_s1026" type="#_x0000_t32" style="position:absolute;margin-left:186pt;margin-top:5.75pt;width:23.7pt;height:34.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" strokecolor="black [3200]" strokeweight=".5pt">
                <v:stroke endarrow="block" joinstyle="miter"/>
              </v:shape>
            </w:pict>
          </mc:Fallback>
        </mc:AlternateContent>
      </w:r>
    </w:p>
    <w:p w14:paraId="6C3B2044" w14:textId="1244B2F8" w:rsidR="00DD71F0" w:rsidRPr="00142C8F" w:rsidRDefault="00DD71F0" w:rsidP="00142C8F">
      <w:pPr>
        <w:pStyle w:val="ListParagraph"/>
        <w:tabs>
          <w:tab w:val="left" w:pos="993"/>
        </w:tabs>
        <w:spacing w:after="0" w:line="240" w:lineRule="auto"/>
        <w:ind w:left="0" w:firstLine="426"/>
        <w:rPr>
          <w:rFonts w:ascii="Times New Roman" w:hAnsi="Times New Roman" w:cs="Times New Roman"/>
          <w:b/>
          <w:bCs/>
          <w:sz w:val="24"/>
          <w:szCs w:val="24"/>
        </w:rPr>
      </w:pPr>
    </w:p>
    <w:p w14:paraId="62FF1A84" w14:textId="62FD226A" w:rsidR="00DD71F0" w:rsidRPr="00142C8F" w:rsidRDefault="00DC3496" w:rsidP="00142C8F">
      <w:pPr>
        <w:pStyle w:val="ListParagraph"/>
        <w:tabs>
          <w:tab w:val="left" w:pos="993"/>
        </w:tabs>
        <w:spacing w:after="0" w:line="240" w:lineRule="auto"/>
        <w:ind w:left="0" w:firstLine="426"/>
        <w:rPr>
          <w:rFonts w:ascii="Times New Roman" w:hAnsi="Times New Roman" w:cs="Times New Roman"/>
          <w:b/>
          <w:bCs/>
          <w:sz w:val="24"/>
          <w:szCs w:val="24"/>
        </w:rPr>
      </w:pPr>
      <w:r w:rsidRPr="00142C8F">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0925322E" wp14:editId="6497FEA1">
                <wp:simplePos x="0" y="0"/>
                <wp:positionH relativeFrom="column">
                  <wp:posOffset>5200650</wp:posOffset>
                </wp:positionH>
                <wp:positionV relativeFrom="paragraph">
                  <wp:posOffset>163830</wp:posOffset>
                </wp:positionV>
                <wp:extent cx="1228090" cy="561975"/>
                <wp:effectExtent l="0" t="0" r="10160" b="28575"/>
                <wp:wrapNone/>
                <wp:docPr id="3" name="Rectangle: Rounded Corners 3"/>
                <wp:cNvGraphicFramePr/>
                <a:graphic xmlns:a="http://schemas.openxmlformats.org/drawingml/2006/main">
                  <a:graphicData uri="http://schemas.microsoft.com/office/word/2010/wordprocessingShape">
                    <wps:wsp>
                      <wps:cNvSpPr/>
                      <wps:spPr>
                        <a:xfrm>
                          <a:off x="0" y="0"/>
                          <a:ext cx="1228090" cy="5619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C950A5C" w14:textId="63C05BC0" w:rsidR="008A648B" w:rsidRPr="00EB49FF" w:rsidRDefault="004471FE" w:rsidP="00C61ED0">
                            <w:pPr>
                              <w:jc w:val="center"/>
                              <w:rPr>
                                <w:rFonts w:ascii="Times New Roman" w:hAnsi="Times New Roman" w:cs="Times New Roman"/>
                                <w:sz w:val="24"/>
                                <w:szCs w:val="24"/>
                              </w:rPr>
                            </w:pPr>
                            <w:r w:rsidRPr="00EB49FF">
                              <w:rPr>
                                <w:rFonts w:ascii="Times New Roman" w:hAnsi="Times New Roman" w:cs="Times New Roman"/>
                                <w:sz w:val="24"/>
                                <w:szCs w:val="24"/>
                              </w:rPr>
                              <w:t xml:space="preserve">Administrator </w:t>
                            </w:r>
                            <w:r w:rsidR="00EE60F6" w:rsidRPr="00EB49FF">
                              <w:rPr>
                                <w:rFonts w:ascii="Times New Roman" w:hAnsi="Times New Roman" w:cs="Times New Roman"/>
                                <w:sz w:val="24"/>
                                <w:szCs w:val="24"/>
                              </w:rPr>
                              <w:t>financiar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5322E" id="Rectangle: Rounded Corners 3" o:spid="_x0000_s1031" style="position:absolute;left:0;text-align:left;margin-left:409.5pt;margin-top:12.9pt;width:96.7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" fillcolor="white [3201]" strokecolor="black [3200]" strokeweight="1pt">
                <v:stroke joinstyle="miter"/>
                <v:textbox>
                  <w:txbxContent>
                    <w:p w14:paraId="3C950A5C" w14:textId="63C05BC0" w:rsidR="008A648B" w:rsidRPr="00EB49FF" w:rsidRDefault="004471FE" w:rsidP="00C61ED0">
                      <w:pPr>
                        <w:jc w:val="center"/>
                        <w:rPr>
                          <w:rFonts w:ascii="Times New Roman" w:hAnsi="Times New Roman" w:cs="Times New Roman"/>
                          <w:sz w:val="24"/>
                          <w:szCs w:val="24"/>
                        </w:rPr>
                      </w:pPr>
                      <w:r w:rsidRPr="00EB49FF">
                        <w:rPr>
                          <w:rFonts w:ascii="Times New Roman" w:hAnsi="Times New Roman" w:cs="Times New Roman"/>
                          <w:sz w:val="24"/>
                          <w:szCs w:val="24"/>
                        </w:rPr>
                        <w:t xml:space="preserve">Administrator </w:t>
                      </w:r>
                      <w:r w:rsidR="00EE60F6" w:rsidRPr="00EB49FF">
                        <w:rPr>
                          <w:rFonts w:ascii="Times New Roman" w:hAnsi="Times New Roman" w:cs="Times New Roman"/>
                          <w:sz w:val="24"/>
                          <w:szCs w:val="24"/>
                        </w:rPr>
                        <w:t>financiar</w:t>
                      </w:r>
                    </w:p>
                  </w:txbxContent>
                </v:textbox>
              </v:roundrect>
            </w:pict>
          </mc:Fallback>
        </mc:AlternateContent>
      </w:r>
      <w:r w:rsidRPr="00142C8F">
        <w:rPr>
          <w:rFonts w:ascii="Times New Roman" w:hAnsi="Times New Roman" w:cs="Times New Roman"/>
          <w:bCs/>
          <w:noProof/>
          <w:sz w:val="24"/>
          <w:szCs w:val="24"/>
        </w:rPr>
        <mc:AlternateContent>
          <mc:Choice Requires="wps">
            <w:drawing>
              <wp:anchor distT="0" distB="0" distL="114300" distR="114300" simplePos="0" relativeHeight="251688960" behindDoc="0" locked="0" layoutInCell="1" allowOverlap="1" wp14:anchorId="22F69115" wp14:editId="13C22818">
                <wp:simplePos x="0" y="0"/>
                <wp:positionH relativeFrom="column">
                  <wp:posOffset>2943225</wp:posOffset>
                </wp:positionH>
                <wp:positionV relativeFrom="paragraph">
                  <wp:posOffset>160020</wp:posOffset>
                </wp:positionV>
                <wp:extent cx="1133475" cy="533400"/>
                <wp:effectExtent l="0" t="0" r="28575" b="19050"/>
                <wp:wrapNone/>
                <wp:docPr id="25" name="Rectangle: Rounded Corners 2"/>
                <wp:cNvGraphicFramePr/>
                <a:graphic xmlns:a="http://schemas.openxmlformats.org/drawingml/2006/main">
                  <a:graphicData uri="http://schemas.microsoft.com/office/word/2010/wordprocessingShape">
                    <wps:wsp>
                      <wps:cNvSpPr/>
                      <wps:spPr>
                        <a:xfrm>
                          <a:off x="0" y="0"/>
                          <a:ext cx="1133475" cy="533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C9BB882" w14:textId="13DCE796" w:rsidR="00855FC1" w:rsidRPr="00EB49FF" w:rsidRDefault="00855FC1" w:rsidP="00855FC1">
                            <w:pPr>
                              <w:spacing w:after="0"/>
                              <w:jc w:val="center"/>
                              <w:rPr>
                                <w:rFonts w:ascii="Times New Roman" w:hAnsi="Times New Roman" w:cs="Times New Roman"/>
                                <w:sz w:val="24"/>
                                <w:szCs w:val="24"/>
                              </w:rPr>
                            </w:pPr>
                            <w:r w:rsidRPr="00EB49FF">
                              <w:rPr>
                                <w:rFonts w:ascii="Times New Roman" w:hAnsi="Times New Roman" w:cs="Times New Roman"/>
                                <w:sz w:val="24"/>
                                <w:szCs w:val="24"/>
                              </w:rPr>
                              <w:t>Informa</w:t>
                            </w:r>
                            <w:r w:rsidR="00EE60F6" w:rsidRPr="00EB49FF">
                              <w:rPr>
                                <w:rFonts w:ascii="Times New Roman" w:hAnsi="Times New Roman" w:cs="Times New Roman"/>
                                <w:sz w:val="24"/>
                                <w:szCs w:val="24"/>
                              </w:rPr>
                              <w:t>tician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69115" id="Rectangle: Rounded Corners 2" o:spid="_x0000_s1032" style="position:absolute;left:0;text-align:left;margin-left:231.75pt;margin-top:12.6pt;width:89.25pt;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" fillcolor="white [3201]" strokecolor="black [3200]" strokeweight="1pt">
                <v:stroke joinstyle="miter"/>
                <v:textbox>
                  <w:txbxContent>
                    <w:p w14:paraId="5C9BB882" w14:textId="13DCE796" w:rsidR="00855FC1" w:rsidRPr="00EB49FF" w:rsidRDefault="00855FC1" w:rsidP="00855FC1">
                      <w:pPr>
                        <w:spacing w:after="0"/>
                        <w:jc w:val="center"/>
                        <w:rPr>
                          <w:rFonts w:ascii="Times New Roman" w:hAnsi="Times New Roman" w:cs="Times New Roman"/>
                          <w:sz w:val="24"/>
                          <w:szCs w:val="24"/>
                        </w:rPr>
                      </w:pPr>
                      <w:r w:rsidRPr="00EB49FF">
                        <w:rPr>
                          <w:rFonts w:ascii="Times New Roman" w:hAnsi="Times New Roman" w:cs="Times New Roman"/>
                          <w:sz w:val="24"/>
                          <w:szCs w:val="24"/>
                        </w:rPr>
                        <w:t>Informa</w:t>
                      </w:r>
                      <w:r w:rsidR="00EE60F6" w:rsidRPr="00EB49FF">
                        <w:rPr>
                          <w:rFonts w:ascii="Times New Roman" w:hAnsi="Times New Roman" w:cs="Times New Roman"/>
                          <w:sz w:val="24"/>
                          <w:szCs w:val="24"/>
                        </w:rPr>
                        <w:t>tician</w:t>
                      </w:r>
                    </w:p>
                  </w:txbxContent>
                </v:textbox>
              </v:roundrect>
            </w:pict>
          </mc:Fallback>
        </mc:AlternateContent>
      </w:r>
      <w:r w:rsidRPr="00142C8F">
        <w:rPr>
          <w:rFonts w:ascii="Times New Roman" w:hAnsi="Times New Roman" w:cs="Times New Roman"/>
          <w:bCs/>
          <w:noProof/>
          <w:sz w:val="24"/>
          <w:szCs w:val="24"/>
        </w:rPr>
        <mc:AlternateContent>
          <mc:Choice Requires="wps">
            <w:drawing>
              <wp:anchor distT="0" distB="0" distL="114300" distR="114300" simplePos="0" relativeHeight="251679744" behindDoc="0" locked="0" layoutInCell="1" allowOverlap="1" wp14:anchorId="07A652AC" wp14:editId="2D9A4E7F">
                <wp:simplePos x="0" y="0"/>
                <wp:positionH relativeFrom="column">
                  <wp:posOffset>1998345</wp:posOffset>
                </wp:positionH>
                <wp:positionV relativeFrom="paragraph">
                  <wp:posOffset>161925</wp:posOffset>
                </wp:positionV>
                <wp:extent cx="828675" cy="5334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828675" cy="533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F82EC1E" w14:textId="5D537630" w:rsidR="00107871" w:rsidRPr="00EB49FF" w:rsidRDefault="00855FC1" w:rsidP="00107871">
                            <w:pPr>
                              <w:spacing w:after="0"/>
                              <w:jc w:val="center"/>
                              <w:rPr>
                                <w:rFonts w:ascii="Times New Roman" w:hAnsi="Times New Roman" w:cs="Times New Roman"/>
                                <w:sz w:val="24"/>
                                <w:szCs w:val="24"/>
                              </w:rPr>
                            </w:pPr>
                            <w:r w:rsidRPr="00EB49FF">
                              <w:rPr>
                                <w:rFonts w:ascii="Times New Roman" w:hAnsi="Times New Roman" w:cs="Times New Roman"/>
                                <w:sz w:val="24"/>
                                <w:szCs w:val="24"/>
                              </w:rPr>
                              <w:t>Inginer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652AC" id="_x0000_s1033" style="position:absolute;left:0;text-align:left;margin-left:157.35pt;margin-top:12.75pt;width:65.2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" fillcolor="white [3201]" strokecolor="black [3200]" strokeweight="1pt">
                <v:stroke joinstyle="miter"/>
                <v:textbox>
                  <w:txbxContent>
                    <w:p w14:paraId="4F82EC1E" w14:textId="5D537630" w:rsidR="00107871" w:rsidRPr="00EB49FF" w:rsidRDefault="00855FC1" w:rsidP="00107871">
                      <w:pPr>
                        <w:spacing w:after="0"/>
                        <w:jc w:val="center"/>
                        <w:rPr>
                          <w:rFonts w:ascii="Times New Roman" w:hAnsi="Times New Roman" w:cs="Times New Roman"/>
                          <w:sz w:val="24"/>
                          <w:szCs w:val="24"/>
                        </w:rPr>
                      </w:pPr>
                      <w:r w:rsidRPr="00EB49FF">
                        <w:rPr>
                          <w:rFonts w:ascii="Times New Roman" w:hAnsi="Times New Roman" w:cs="Times New Roman"/>
                          <w:sz w:val="24"/>
                          <w:szCs w:val="24"/>
                        </w:rPr>
                        <w:t>Inginer</w:t>
                      </w:r>
                    </w:p>
                  </w:txbxContent>
                </v:textbox>
              </v:roundrect>
            </w:pict>
          </mc:Fallback>
        </mc:AlternateContent>
      </w:r>
      <w:r w:rsidRPr="00142C8F">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14:anchorId="76EF07EA" wp14:editId="3A580CF6">
                <wp:simplePos x="0" y="0"/>
                <wp:positionH relativeFrom="column">
                  <wp:posOffset>929640</wp:posOffset>
                </wp:positionH>
                <wp:positionV relativeFrom="paragraph">
                  <wp:posOffset>154305</wp:posOffset>
                </wp:positionV>
                <wp:extent cx="923925" cy="5429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923925" cy="5429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E751144" w14:textId="0EE4F9F7" w:rsidR="008A648B" w:rsidRPr="00EB49FF" w:rsidRDefault="00107871" w:rsidP="00C61ED0">
                            <w:pPr>
                              <w:spacing w:after="0"/>
                              <w:jc w:val="center"/>
                              <w:rPr>
                                <w:rFonts w:ascii="Times New Roman" w:hAnsi="Times New Roman" w:cs="Times New Roman"/>
                                <w:sz w:val="24"/>
                                <w:szCs w:val="24"/>
                              </w:rPr>
                            </w:pPr>
                            <w:r w:rsidRPr="00EB49FF">
                              <w:rPr>
                                <w:rFonts w:ascii="Times New Roman" w:hAnsi="Times New Roman" w:cs="Times New Roman"/>
                                <w:sz w:val="24"/>
                                <w:szCs w:val="24"/>
                              </w:rPr>
                              <w:t>Secretar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F07EA" id="Rectangle: Rounded Corners 9" o:spid="_x0000_s1034" style="position:absolute;left:0;text-align:left;margin-left:73.2pt;margin-top:12.15pt;width:72.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" fillcolor="white [3201]" strokecolor="black [3200]" strokeweight="1pt">
                <v:stroke joinstyle="miter"/>
                <v:textbox>
                  <w:txbxContent>
                    <w:p w14:paraId="4E751144" w14:textId="0EE4F9F7" w:rsidR="008A648B" w:rsidRPr="00EB49FF" w:rsidRDefault="00107871" w:rsidP="00C61ED0">
                      <w:pPr>
                        <w:spacing w:after="0"/>
                        <w:jc w:val="center"/>
                        <w:rPr>
                          <w:rFonts w:ascii="Times New Roman" w:hAnsi="Times New Roman" w:cs="Times New Roman"/>
                          <w:sz w:val="24"/>
                          <w:szCs w:val="24"/>
                        </w:rPr>
                      </w:pPr>
                      <w:r w:rsidRPr="00EB49FF">
                        <w:rPr>
                          <w:rFonts w:ascii="Times New Roman" w:hAnsi="Times New Roman" w:cs="Times New Roman"/>
                          <w:sz w:val="24"/>
                          <w:szCs w:val="24"/>
                        </w:rPr>
                        <w:t>Secretar</w:t>
                      </w:r>
                    </w:p>
                  </w:txbxContent>
                </v:textbox>
              </v:roundrect>
            </w:pict>
          </mc:Fallback>
        </mc:AlternateContent>
      </w:r>
      <w:r w:rsidRPr="00142C8F">
        <w:rPr>
          <w:rFonts w:ascii="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1D2AB9A5" wp14:editId="4E51FCB2">
                <wp:simplePos x="0" y="0"/>
                <wp:positionH relativeFrom="column">
                  <wp:posOffset>-247650</wp:posOffset>
                </wp:positionH>
                <wp:positionV relativeFrom="paragraph">
                  <wp:posOffset>161925</wp:posOffset>
                </wp:positionV>
                <wp:extent cx="990600" cy="55245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990600" cy="5524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F2723B0" w14:textId="0ADAC88A" w:rsidR="008A648B" w:rsidRPr="00EB49FF" w:rsidRDefault="00427063" w:rsidP="00C61ED0">
                            <w:pPr>
                              <w:jc w:val="center"/>
                              <w:rPr>
                                <w:rFonts w:ascii="Times New Roman" w:hAnsi="Times New Roman" w:cs="Times New Roman"/>
                                <w:sz w:val="24"/>
                                <w:szCs w:val="24"/>
                              </w:rPr>
                            </w:pPr>
                            <w:r w:rsidRPr="00EB49FF">
                              <w:rPr>
                                <w:rFonts w:ascii="Times New Roman" w:hAnsi="Times New Roman" w:cs="Times New Roman"/>
                                <w:sz w:val="24"/>
                                <w:szCs w:val="24"/>
                              </w:rPr>
                              <w:t>Referent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AB9A5" id="Rectangle: Rounded Corners 14" o:spid="_x0000_s1035" style="position:absolute;left:0;text-align:left;margin-left:-19.5pt;margin-top:12.75pt;width:78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" fillcolor="white [3201]" strokecolor="black [3200]" strokeweight="1pt">
                <v:stroke joinstyle="miter"/>
                <v:textbox>
                  <w:txbxContent>
                    <w:p w14:paraId="2F2723B0" w14:textId="0ADAC88A" w:rsidR="008A648B" w:rsidRPr="00EB49FF" w:rsidRDefault="00427063" w:rsidP="00C61ED0">
                      <w:pPr>
                        <w:jc w:val="center"/>
                        <w:rPr>
                          <w:rFonts w:ascii="Times New Roman" w:hAnsi="Times New Roman" w:cs="Times New Roman"/>
                          <w:sz w:val="24"/>
                          <w:szCs w:val="24"/>
                        </w:rPr>
                      </w:pPr>
                      <w:r w:rsidRPr="00EB49FF">
                        <w:rPr>
                          <w:rFonts w:ascii="Times New Roman" w:hAnsi="Times New Roman" w:cs="Times New Roman"/>
                          <w:sz w:val="24"/>
                          <w:szCs w:val="24"/>
                        </w:rPr>
                        <w:t>Referent</w:t>
                      </w:r>
                    </w:p>
                  </w:txbxContent>
                </v:textbox>
              </v:roundrect>
            </w:pict>
          </mc:Fallback>
        </mc:AlternateContent>
      </w:r>
    </w:p>
    <w:p w14:paraId="190ACB82" w14:textId="22CE5062" w:rsidR="00DD71F0" w:rsidRPr="00142C8F" w:rsidRDefault="00DC3496" w:rsidP="00142C8F">
      <w:pPr>
        <w:tabs>
          <w:tab w:val="left" w:pos="993"/>
        </w:tabs>
        <w:spacing w:after="0" w:line="240" w:lineRule="auto"/>
        <w:rPr>
          <w:rFonts w:ascii="Times New Roman" w:hAnsi="Times New Roman" w:cs="Times New Roman"/>
          <w:b/>
          <w:bCs/>
          <w:sz w:val="24"/>
          <w:szCs w:val="24"/>
        </w:rPr>
      </w:pPr>
      <w:r w:rsidRPr="00142C8F">
        <w:rPr>
          <w:rFonts w:ascii="Times New Roman" w:hAnsi="Times New Roman" w:cs="Times New Roman"/>
          <w:bCs/>
          <w:noProof/>
          <w:sz w:val="24"/>
          <w:szCs w:val="24"/>
        </w:rPr>
        <mc:AlternateContent>
          <mc:Choice Requires="wps">
            <w:drawing>
              <wp:anchor distT="0" distB="0" distL="114300" distR="114300" simplePos="0" relativeHeight="251691008" behindDoc="0" locked="0" layoutInCell="1" allowOverlap="1" wp14:anchorId="670054FE" wp14:editId="2CC6E04F">
                <wp:simplePos x="0" y="0"/>
                <wp:positionH relativeFrom="column">
                  <wp:posOffset>4162425</wp:posOffset>
                </wp:positionH>
                <wp:positionV relativeFrom="paragraph">
                  <wp:posOffset>13335</wp:posOffset>
                </wp:positionV>
                <wp:extent cx="953135" cy="533400"/>
                <wp:effectExtent l="0" t="0" r="18415" b="19050"/>
                <wp:wrapNone/>
                <wp:docPr id="26" name="Rectangle: Rounded Corners 2"/>
                <wp:cNvGraphicFramePr/>
                <a:graphic xmlns:a="http://schemas.openxmlformats.org/drawingml/2006/main">
                  <a:graphicData uri="http://schemas.microsoft.com/office/word/2010/wordprocessingShape">
                    <wps:wsp>
                      <wps:cNvSpPr/>
                      <wps:spPr>
                        <a:xfrm>
                          <a:off x="0" y="0"/>
                          <a:ext cx="953135" cy="533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B2C4EB2" w14:textId="5693ADA9" w:rsidR="00EE60F6" w:rsidRPr="00EB49FF" w:rsidRDefault="00EE60F6" w:rsidP="00EE60F6">
                            <w:pPr>
                              <w:spacing w:after="0"/>
                              <w:jc w:val="center"/>
                              <w:rPr>
                                <w:rFonts w:ascii="Times New Roman" w:hAnsi="Times New Roman" w:cs="Times New Roman"/>
                                <w:sz w:val="24"/>
                                <w:szCs w:val="24"/>
                              </w:rPr>
                            </w:pPr>
                            <w:r w:rsidRPr="00EB49FF">
                              <w:rPr>
                                <w:rFonts w:ascii="Times New Roman" w:hAnsi="Times New Roman" w:cs="Times New Roman"/>
                                <w:sz w:val="24"/>
                                <w:szCs w:val="24"/>
                              </w:rPr>
                              <w:t>Laborant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054FE" id="_x0000_s1036" style="position:absolute;margin-left:327.75pt;margin-top:1.05pt;width:75.0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" fillcolor="white [3201]" strokecolor="black [3200]" strokeweight="1pt">
                <v:stroke joinstyle="miter"/>
                <v:textbox>
                  <w:txbxContent>
                    <w:p w14:paraId="6B2C4EB2" w14:textId="5693ADA9" w:rsidR="00EE60F6" w:rsidRPr="00EB49FF" w:rsidRDefault="00EE60F6" w:rsidP="00EE60F6">
                      <w:pPr>
                        <w:spacing w:after="0"/>
                        <w:jc w:val="center"/>
                        <w:rPr>
                          <w:rFonts w:ascii="Times New Roman" w:hAnsi="Times New Roman" w:cs="Times New Roman"/>
                          <w:sz w:val="24"/>
                          <w:szCs w:val="24"/>
                        </w:rPr>
                      </w:pPr>
                      <w:r w:rsidRPr="00EB49FF">
                        <w:rPr>
                          <w:rFonts w:ascii="Times New Roman" w:hAnsi="Times New Roman" w:cs="Times New Roman"/>
                          <w:sz w:val="24"/>
                          <w:szCs w:val="24"/>
                        </w:rPr>
                        <w:t>Laborant</w:t>
                      </w:r>
                    </w:p>
                  </w:txbxContent>
                </v:textbox>
              </v:roundrect>
            </w:pict>
          </mc:Fallback>
        </mc:AlternateContent>
      </w:r>
    </w:p>
    <w:p w14:paraId="2045970C" w14:textId="77777777" w:rsidR="0092005F" w:rsidRPr="00142C8F" w:rsidRDefault="0092005F" w:rsidP="00142C8F">
      <w:pPr>
        <w:pStyle w:val="ListParagraph"/>
        <w:tabs>
          <w:tab w:val="left" w:pos="993"/>
        </w:tabs>
        <w:spacing w:after="0" w:line="240" w:lineRule="auto"/>
        <w:ind w:left="0" w:firstLine="426"/>
        <w:jc w:val="center"/>
        <w:rPr>
          <w:rFonts w:ascii="Times New Roman" w:hAnsi="Times New Roman" w:cs="Times New Roman"/>
          <w:b/>
          <w:bCs/>
          <w:sz w:val="24"/>
          <w:szCs w:val="24"/>
        </w:rPr>
      </w:pPr>
    </w:p>
    <w:p w14:paraId="7A19B079" w14:textId="77777777" w:rsidR="00DF106E" w:rsidRDefault="00DF106E" w:rsidP="00142C8F">
      <w:pPr>
        <w:pStyle w:val="ListParagraph"/>
        <w:tabs>
          <w:tab w:val="left" w:pos="993"/>
        </w:tabs>
        <w:spacing w:after="0" w:line="240" w:lineRule="auto"/>
        <w:ind w:left="0" w:firstLine="426"/>
        <w:jc w:val="center"/>
        <w:rPr>
          <w:rFonts w:ascii="Times New Roman" w:hAnsi="Times New Roman" w:cs="Times New Roman"/>
          <w:b/>
          <w:bCs/>
          <w:sz w:val="24"/>
          <w:szCs w:val="24"/>
        </w:rPr>
      </w:pPr>
    </w:p>
    <w:p w14:paraId="4BD7DF81" w14:textId="77777777" w:rsidR="00DC3496" w:rsidRDefault="00DC3496" w:rsidP="00142C8F">
      <w:pPr>
        <w:pStyle w:val="ListParagraph"/>
        <w:tabs>
          <w:tab w:val="left" w:pos="993"/>
        </w:tabs>
        <w:spacing w:after="0" w:line="240" w:lineRule="auto"/>
        <w:ind w:left="0" w:firstLine="426"/>
        <w:jc w:val="center"/>
        <w:rPr>
          <w:rFonts w:ascii="Times New Roman" w:hAnsi="Times New Roman" w:cs="Times New Roman"/>
          <w:b/>
          <w:bCs/>
          <w:sz w:val="24"/>
          <w:szCs w:val="24"/>
        </w:rPr>
      </w:pPr>
    </w:p>
    <w:p w14:paraId="61A6D092" w14:textId="31C41EA1" w:rsidR="00DC7A9D" w:rsidRPr="00142C8F" w:rsidRDefault="00B127B7" w:rsidP="00142C8F">
      <w:pPr>
        <w:pStyle w:val="ListParagraph"/>
        <w:tabs>
          <w:tab w:val="left" w:pos="993"/>
        </w:tabs>
        <w:spacing w:after="0" w:line="240" w:lineRule="auto"/>
        <w:ind w:left="0" w:firstLine="426"/>
        <w:jc w:val="center"/>
        <w:rPr>
          <w:rFonts w:ascii="Times New Roman" w:hAnsi="Times New Roman" w:cs="Times New Roman"/>
          <w:b/>
          <w:bCs/>
          <w:sz w:val="24"/>
          <w:szCs w:val="24"/>
        </w:rPr>
      </w:pPr>
      <w:r w:rsidRPr="00142C8F">
        <w:rPr>
          <w:rFonts w:ascii="Times New Roman" w:hAnsi="Times New Roman" w:cs="Times New Roman"/>
          <w:b/>
          <w:bCs/>
          <w:sz w:val="24"/>
          <w:szCs w:val="24"/>
        </w:rPr>
        <w:t>Fig.1 -</w:t>
      </w:r>
      <w:r w:rsidR="005705A6">
        <w:rPr>
          <w:rFonts w:ascii="Times New Roman" w:hAnsi="Times New Roman" w:cs="Times New Roman"/>
          <w:b/>
          <w:bCs/>
          <w:sz w:val="24"/>
          <w:szCs w:val="24"/>
        </w:rPr>
        <w:t xml:space="preserve"> </w:t>
      </w:r>
      <w:r w:rsidRPr="00142C8F">
        <w:rPr>
          <w:rFonts w:ascii="Times New Roman" w:hAnsi="Times New Roman" w:cs="Times New Roman"/>
          <w:sz w:val="24"/>
          <w:szCs w:val="24"/>
        </w:rPr>
        <w:t>Organi</w:t>
      </w:r>
      <w:r w:rsidR="00233644" w:rsidRPr="00142C8F">
        <w:rPr>
          <w:rFonts w:ascii="Times New Roman" w:hAnsi="Times New Roman" w:cs="Times New Roman"/>
          <w:sz w:val="24"/>
          <w:szCs w:val="24"/>
        </w:rPr>
        <w:t xml:space="preserve">grama </w:t>
      </w:r>
      <w:r w:rsidR="00C31A55" w:rsidRPr="00142C8F">
        <w:rPr>
          <w:rFonts w:ascii="Times New Roman" w:hAnsi="Times New Roman" w:cs="Times New Roman"/>
          <w:sz w:val="24"/>
          <w:szCs w:val="24"/>
        </w:rPr>
        <w:t>STIDP</w:t>
      </w:r>
      <w:r w:rsidR="00233644" w:rsidRPr="00142C8F">
        <w:rPr>
          <w:rStyle w:val="FootnoteReference"/>
          <w:rFonts w:ascii="Times New Roman" w:hAnsi="Times New Roman" w:cs="Times New Roman"/>
          <w:sz w:val="24"/>
          <w:szCs w:val="24"/>
        </w:rPr>
        <w:footnoteReference w:id="1"/>
      </w:r>
      <w:r w:rsidR="00233644" w:rsidRPr="00142C8F">
        <w:rPr>
          <w:rFonts w:ascii="Times New Roman" w:hAnsi="Times New Roman" w:cs="Times New Roman"/>
          <w:sz w:val="24"/>
          <w:szCs w:val="24"/>
        </w:rPr>
        <w:t xml:space="preserve"> (</w:t>
      </w:r>
      <w:r w:rsidR="00233644" w:rsidRPr="00142C8F">
        <w:rPr>
          <w:rFonts w:ascii="Times New Roman" w:hAnsi="Times New Roman" w:cs="Times New Roman"/>
          <w:i/>
          <w:iCs/>
          <w:sz w:val="24"/>
          <w:szCs w:val="24"/>
        </w:rPr>
        <w:t>extras din organigrama institu</w:t>
      </w:r>
      <w:r w:rsidR="00E7350D" w:rsidRPr="00142C8F">
        <w:rPr>
          <w:rFonts w:ascii="Times New Roman" w:hAnsi="Times New Roman" w:cs="Times New Roman"/>
          <w:i/>
          <w:iCs/>
          <w:sz w:val="24"/>
          <w:szCs w:val="24"/>
        </w:rPr>
        <w:t>ț</w:t>
      </w:r>
      <w:r w:rsidR="00233644" w:rsidRPr="00142C8F">
        <w:rPr>
          <w:rFonts w:ascii="Times New Roman" w:hAnsi="Times New Roman" w:cs="Times New Roman"/>
          <w:i/>
          <w:iCs/>
          <w:sz w:val="24"/>
          <w:szCs w:val="24"/>
        </w:rPr>
        <w:t>iei</w:t>
      </w:r>
      <w:r w:rsidR="00233644" w:rsidRPr="00142C8F">
        <w:rPr>
          <w:rFonts w:ascii="Times New Roman" w:hAnsi="Times New Roman" w:cs="Times New Roman"/>
          <w:sz w:val="24"/>
          <w:szCs w:val="24"/>
        </w:rPr>
        <w:t>)</w:t>
      </w:r>
    </w:p>
    <w:p w14:paraId="59910976" w14:textId="77777777" w:rsidR="001338C3" w:rsidRPr="00142C8F" w:rsidRDefault="001338C3" w:rsidP="00142C8F">
      <w:pPr>
        <w:pStyle w:val="ListParagraph"/>
        <w:tabs>
          <w:tab w:val="left" w:pos="993"/>
        </w:tabs>
        <w:spacing w:after="0" w:line="240" w:lineRule="auto"/>
        <w:ind w:left="0" w:firstLine="426"/>
        <w:jc w:val="both"/>
        <w:rPr>
          <w:rFonts w:ascii="Times New Roman" w:hAnsi="Times New Roman" w:cs="Times New Roman"/>
          <w:b/>
          <w:bCs/>
          <w:sz w:val="24"/>
          <w:szCs w:val="24"/>
        </w:rPr>
      </w:pPr>
    </w:p>
    <w:p w14:paraId="2423AE63" w14:textId="3DC31C35" w:rsidR="004D2EF5" w:rsidRPr="00142C8F" w:rsidRDefault="004D2EF5" w:rsidP="00DF106E">
      <w:pPr>
        <w:pStyle w:val="ListParagraph"/>
        <w:tabs>
          <w:tab w:val="left" w:pos="993"/>
        </w:tabs>
        <w:spacing w:after="0" w:line="240" w:lineRule="auto"/>
        <w:ind w:left="0" w:firstLine="720"/>
        <w:jc w:val="both"/>
        <w:rPr>
          <w:rFonts w:ascii="Times New Roman" w:hAnsi="Times New Roman" w:cs="Times New Roman"/>
          <w:sz w:val="24"/>
          <w:szCs w:val="24"/>
        </w:rPr>
      </w:pPr>
      <w:r w:rsidRPr="00DF106E">
        <w:rPr>
          <w:rFonts w:ascii="Times New Roman" w:hAnsi="Times New Roman" w:cs="Times New Roman"/>
          <w:b/>
          <w:bCs/>
          <w:sz w:val="24"/>
          <w:szCs w:val="24"/>
        </w:rPr>
        <w:t>Art.1</w:t>
      </w:r>
      <w:r w:rsidR="00C97275" w:rsidRPr="00DF106E">
        <w:rPr>
          <w:rFonts w:ascii="Times New Roman" w:hAnsi="Times New Roman" w:cs="Times New Roman"/>
          <w:b/>
          <w:bCs/>
          <w:sz w:val="24"/>
          <w:szCs w:val="24"/>
        </w:rPr>
        <w:t>0</w:t>
      </w:r>
      <w:r w:rsidR="00DF106E" w:rsidRPr="00DF106E">
        <w:rPr>
          <w:rFonts w:ascii="Times New Roman" w:hAnsi="Times New Roman" w:cs="Times New Roman"/>
          <w:b/>
          <w:bCs/>
          <w:sz w:val="24"/>
          <w:szCs w:val="24"/>
        </w:rPr>
        <w:t xml:space="preserve">. </w:t>
      </w:r>
      <w:r w:rsidR="00F967E6" w:rsidRPr="00142C8F">
        <w:rPr>
          <w:rFonts w:ascii="Times New Roman" w:hAnsi="Times New Roman" w:cs="Times New Roman"/>
          <w:sz w:val="24"/>
          <w:szCs w:val="24"/>
        </w:rPr>
        <w:t xml:space="preserve">Activitățile specifice </w:t>
      </w:r>
      <w:r w:rsidR="004A6815" w:rsidRPr="00142C8F">
        <w:rPr>
          <w:rFonts w:ascii="Times New Roman" w:hAnsi="Times New Roman" w:cs="Times New Roman"/>
          <w:sz w:val="24"/>
          <w:szCs w:val="24"/>
        </w:rPr>
        <w:t xml:space="preserve">derulate în cadrul Serviciului sunt guvernate de următoarele </w:t>
      </w:r>
      <w:r w:rsidR="00917300" w:rsidRPr="00142C8F">
        <w:rPr>
          <w:rFonts w:ascii="Times New Roman" w:hAnsi="Times New Roman" w:cs="Times New Roman"/>
          <w:sz w:val="24"/>
          <w:szCs w:val="24"/>
        </w:rPr>
        <w:t>p</w:t>
      </w:r>
      <w:r w:rsidRPr="00142C8F">
        <w:rPr>
          <w:rFonts w:ascii="Times New Roman" w:hAnsi="Times New Roman" w:cs="Times New Roman"/>
          <w:sz w:val="24"/>
          <w:szCs w:val="24"/>
        </w:rPr>
        <w:t>rincipiile generale:</w:t>
      </w:r>
    </w:p>
    <w:p w14:paraId="075EDE46" w14:textId="51393FD3" w:rsidR="004D2EF5" w:rsidRPr="00142C8F" w:rsidRDefault="004D2EF5"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sz w:val="24"/>
          <w:szCs w:val="24"/>
        </w:rPr>
        <w:t>Principiul competenței</w:t>
      </w:r>
      <w:r w:rsidRPr="00142C8F">
        <w:rPr>
          <w:rFonts w:ascii="Times New Roman" w:hAnsi="Times New Roman" w:cs="Times New Roman"/>
          <w:sz w:val="24"/>
          <w:szCs w:val="24"/>
        </w:rPr>
        <w:t xml:space="preserve">- </w:t>
      </w:r>
      <w:r w:rsidR="00197840" w:rsidRPr="00142C8F">
        <w:rPr>
          <w:rFonts w:ascii="Times New Roman" w:hAnsi="Times New Roman" w:cs="Times New Roman"/>
          <w:sz w:val="24"/>
          <w:szCs w:val="24"/>
        </w:rPr>
        <w:t>potrivit căruia persoanele care ocupă funcții în cadrul Serviciului trebuie să dețină și să confirme cunoștințele și aptitudinile necesare exercitării atribuțiilor specifice domeniilor tehnologiei informației, digitalizării și gestionării proiectelor; competența se dobândește prin pregătire și formare continuă și se verifică prin evaluarea performanțelor, examen sau concurs</w:t>
      </w:r>
      <w:r w:rsidRPr="00142C8F">
        <w:rPr>
          <w:rFonts w:ascii="Times New Roman" w:hAnsi="Times New Roman" w:cs="Times New Roman"/>
          <w:sz w:val="24"/>
          <w:szCs w:val="24"/>
        </w:rPr>
        <w:t>.</w:t>
      </w:r>
    </w:p>
    <w:p w14:paraId="45742E9A" w14:textId="70E55D84" w:rsidR="004D2EF5" w:rsidRPr="00142C8F" w:rsidRDefault="004D2EF5"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sz w:val="24"/>
          <w:szCs w:val="24"/>
        </w:rPr>
        <w:t>Principiul competiției</w:t>
      </w:r>
      <w:r w:rsidRPr="00142C8F">
        <w:rPr>
          <w:rFonts w:ascii="Times New Roman" w:hAnsi="Times New Roman" w:cs="Times New Roman"/>
          <w:sz w:val="24"/>
          <w:szCs w:val="24"/>
        </w:rPr>
        <w:t>- potrivit căruia confirmarea cunoștințelor</w:t>
      </w:r>
      <w:r w:rsidR="00CD55E9" w:rsidRPr="00142C8F">
        <w:rPr>
          <w:rFonts w:ascii="Times New Roman" w:hAnsi="Times New Roman" w:cs="Times New Roman"/>
          <w:sz w:val="24"/>
          <w:szCs w:val="24"/>
        </w:rPr>
        <w:t xml:space="preserve"> și aptitudinilor necesare exercitării unei funcții se face prin concurs sau examen. Se aplică in practică, în procesul de recrutare și selecție, respectiv de promovare și dacă este nevoie, în unele cazuri de mobilitate.</w:t>
      </w:r>
    </w:p>
    <w:p w14:paraId="2A4184B8" w14:textId="1D39104E" w:rsidR="00196598" w:rsidRPr="00142C8F" w:rsidRDefault="00196598"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sz w:val="24"/>
          <w:szCs w:val="24"/>
        </w:rPr>
        <w:t xml:space="preserve">Principiul egalității de șanse </w:t>
      </w:r>
      <w:r w:rsidRPr="00142C8F">
        <w:rPr>
          <w:rFonts w:ascii="Times New Roman" w:hAnsi="Times New Roman" w:cs="Times New Roman"/>
          <w:sz w:val="24"/>
          <w:szCs w:val="24"/>
        </w:rPr>
        <w:t xml:space="preserve">– potrivit căruia este recunoscută vocația  la carieră a oricărei persoane care </w:t>
      </w:r>
      <w:r w:rsidR="001338C3" w:rsidRPr="00142C8F">
        <w:rPr>
          <w:rFonts w:ascii="Times New Roman" w:hAnsi="Times New Roman" w:cs="Times New Roman"/>
          <w:sz w:val="24"/>
          <w:szCs w:val="24"/>
        </w:rPr>
        <w:t>î</w:t>
      </w:r>
      <w:r w:rsidRPr="00142C8F">
        <w:rPr>
          <w:rFonts w:ascii="Times New Roman" w:hAnsi="Times New Roman" w:cs="Times New Roman"/>
          <w:sz w:val="24"/>
          <w:szCs w:val="24"/>
        </w:rPr>
        <w:t>ndeplinește condițiile stabilite potrivit legii. Principiul se aplică în procesele de recrutare și selecție, mobilitate, promovare, formare continuă.</w:t>
      </w:r>
    </w:p>
    <w:p w14:paraId="23EEB05D" w14:textId="1600F119" w:rsidR="00196598" w:rsidRPr="00142C8F" w:rsidRDefault="00196598"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sz w:val="24"/>
          <w:szCs w:val="24"/>
        </w:rPr>
        <w:t xml:space="preserve">Principiul profesionalismului </w:t>
      </w:r>
      <w:r w:rsidRPr="00142C8F">
        <w:rPr>
          <w:rFonts w:ascii="Times New Roman" w:hAnsi="Times New Roman" w:cs="Times New Roman"/>
          <w:sz w:val="24"/>
          <w:szCs w:val="24"/>
        </w:rPr>
        <w:t xml:space="preserve">– potrivit </w:t>
      </w:r>
      <w:r w:rsidR="00243087" w:rsidRPr="00142C8F">
        <w:rPr>
          <w:rFonts w:ascii="Times New Roman" w:hAnsi="Times New Roman" w:cs="Times New Roman"/>
          <w:sz w:val="24"/>
          <w:szCs w:val="24"/>
        </w:rPr>
        <w:t>căruia exercitarea unei funcții se face prin îndeplinirea în mod eficient a atribuțiilor care implică exercitarea prerogativelor de putere publică, în limitele prevăzute de dispozițiile legale</w:t>
      </w:r>
      <w:r w:rsidR="001338C3" w:rsidRPr="00142C8F">
        <w:rPr>
          <w:rFonts w:ascii="Times New Roman" w:hAnsi="Times New Roman" w:cs="Times New Roman"/>
          <w:sz w:val="24"/>
          <w:szCs w:val="24"/>
        </w:rPr>
        <w:t xml:space="preserve"> </w:t>
      </w:r>
      <w:r w:rsidR="00243087" w:rsidRPr="00142C8F">
        <w:rPr>
          <w:rFonts w:ascii="Times New Roman" w:hAnsi="Times New Roman" w:cs="Times New Roman"/>
          <w:sz w:val="24"/>
          <w:szCs w:val="24"/>
        </w:rPr>
        <w:t>care reglementează atribuțiile respective. Activitățile de stabilire a criteriilor de selecție și promovare, examen sau concurs de recrutare și promovare, de formare continuă și de evaluare a performanțelor sunt menite să vegheze asupra îndeplinirii acestui principiu.</w:t>
      </w:r>
    </w:p>
    <w:p w14:paraId="2EEC71F3" w14:textId="29361CAC" w:rsidR="00243087" w:rsidRPr="00142C8F" w:rsidRDefault="00243087"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sz w:val="24"/>
          <w:szCs w:val="24"/>
        </w:rPr>
        <w:t xml:space="preserve">Principiul motivării – </w:t>
      </w:r>
      <w:r w:rsidRPr="00142C8F">
        <w:rPr>
          <w:rFonts w:ascii="Times New Roman" w:hAnsi="Times New Roman" w:cs="Times New Roman"/>
          <w:sz w:val="24"/>
          <w:szCs w:val="24"/>
        </w:rPr>
        <w:t>potrivit căruia, în vederea dezvoltării carierei angajaților, se identifică și se aplică, în condițiile legii, instrumente</w:t>
      </w:r>
      <w:r w:rsidR="00DE2D64" w:rsidRPr="00142C8F">
        <w:rPr>
          <w:rFonts w:ascii="Times New Roman" w:hAnsi="Times New Roman" w:cs="Times New Roman"/>
          <w:sz w:val="24"/>
          <w:szCs w:val="24"/>
        </w:rPr>
        <w:t xml:space="preserve"> de motivare financiară și non-financiară și se sprijină inițiativele</w:t>
      </w:r>
      <w:r w:rsidR="001338C3" w:rsidRPr="00142C8F">
        <w:rPr>
          <w:rFonts w:ascii="Times New Roman" w:hAnsi="Times New Roman" w:cs="Times New Roman"/>
          <w:sz w:val="24"/>
          <w:szCs w:val="24"/>
        </w:rPr>
        <w:t xml:space="preserve"> </w:t>
      </w:r>
      <w:r w:rsidR="00DE2D64" w:rsidRPr="00142C8F">
        <w:rPr>
          <w:rFonts w:ascii="Times New Roman" w:hAnsi="Times New Roman" w:cs="Times New Roman"/>
          <w:sz w:val="24"/>
          <w:szCs w:val="24"/>
        </w:rPr>
        <w:t xml:space="preserve">privind dezvoltarea profesională individuală a acestora. Principiul se aplică în practică prin evaluarea performanțelor și stabilirea </w:t>
      </w:r>
      <w:r w:rsidR="00DE2D64" w:rsidRPr="00142C8F">
        <w:rPr>
          <w:rFonts w:ascii="Times New Roman" w:hAnsi="Times New Roman" w:cs="Times New Roman"/>
          <w:sz w:val="24"/>
          <w:szCs w:val="24"/>
        </w:rPr>
        <w:lastRenderedPageBreak/>
        <w:t>obiectivelor, existența posibilităților de formare, mobilitate, promovare, resp</w:t>
      </w:r>
      <w:r w:rsidR="001338C3" w:rsidRPr="00142C8F">
        <w:rPr>
          <w:rFonts w:ascii="Times New Roman" w:hAnsi="Times New Roman" w:cs="Times New Roman"/>
          <w:sz w:val="24"/>
          <w:szCs w:val="24"/>
        </w:rPr>
        <w:t>e</w:t>
      </w:r>
      <w:r w:rsidR="00DE2D64" w:rsidRPr="00142C8F">
        <w:rPr>
          <w:rFonts w:ascii="Times New Roman" w:hAnsi="Times New Roman" w:cs="Times New Roman"/>
          <w:sz w:val="24"/>
          <w:szCs w:val="24"/>
        </w:rPr>
        <w:t>ctiv prin salarizare.</w:t>
      </w:r>
    </w:p>
    <w:p w14:paraId="2DC746B2" w14:textId="068D9B26" w:rsidR="00243087" w:rsidRPr="00142C8F" w:rsidRDefault="00243087" w:rsidP="00142C8F">
      <w:pPr>
        <w:pStyle w:val="ListParagraph"/>
        <w:numPr>
          <w:ilvl w:val="0"/>
          <w:numId w:val="7"/>
        </w:numPr>
        <w:spacing w:after="0" w:line="240" w:lineRule="auto"/>
        <w:ind w:left="1080"/>
        <w:jc w:val="both"/>
        <w:rPr>
          <w:rFonts w:ascii="Times New Roman" w:hAnsi="Times New Roman" w:cs="Times New Roman"/>
          <w:bCs/>
          <w:sz w:val="24"/>
          <w:szCs w:val="24"/>
        </w:rPr>
      </w:pPr>
      <w:r w:rsidRPr="00142C8F">
        <w:rPr>
          <w:rFonts w:ascii="Times New Roman" w:hAnsi="Times New Roman" w:cs="Times New Roman"/>
          <w:b/>
          <w:sz w:val="24"/>
          <w:szCs w:val="24"/>
        </w:rPr>
        <w:t>Principiul transparenței</w:t>
      </w:r>
      <w:r w:rsidR="00AE3774" w:rsidRPr="00142C8F">
        <w:rPr>
          <w:rFonts w:ascii="Times New Roman" w:hAnsi="Times New Roman" w:cs="Times New Roman"/>
          <w:b/>
          <w:sz w:val="24"/>
          <w:szCs w:val="24"/>
        </w:rPr>
        <w:t xml:space="preserve"> </w:t>
      </w:r>
      <w:r w:rsidR="00BF1D54" w:rsidRPr="00142C8F">
        <w:rPr>
          <w:rFonts w:ascii="Times New Roman" w:hAnsi="Times New Roman" w:cs="Times New Roman"/>
          <w:b/>
          <w:sz w:val="24"/>
          <w:szCs w:val="24"/>
        </w:rPr>
        <w:t>–</w:t>
      </w:r>
      <w:r w:rsidR="00AE3774" w:rsidRPr="00142C8F">
        <w:rPr>
          <w:rFonts w:ascii="Times New Roman" w:hAnsi="Times New Roman" w:cs="Times New Roman"/>
          <w:b/>
          <w:sz w:val="24"/>
          <w:szCs w:val="24"/>
        </w:rPr>
        <w:t xml:space="preserve"> </w:t>
      </w:r>
      <w:r w:rsidR="000E0D50" w:rsidRPr="00142C8F">
        <w:rPr>
          <w:rFonts w:ascii="Times New Roman" w:hAnsi="Times New Roman" w:cs="Times New Roman"/>
          <w:b/>
          <w:sz w:val="24"/>
          <w:szCs w:val="24"/>
        </w:rPr>
        <w:t xml:space="preserve"> </w:t>
      </w:r>
      <w:r w:rsidR="00BF1D54" w:rsidRPr="00142C8F">
        <w:rPr>
          <w:rFonts w:ascii="Times New Roman" w:hAnsi="Times New Roman" w:cs="Times New Roman"/>
          <w:bCs/>
          <w:sz w:val="24"/>
          <w:szCs w:val="24"/>
        </w:rPr>
        <w:t xml:space="preserve">potrivit </w:t>
      </w:r>
      <w:r w:rsidR="00FB0814" w:rsidRPr="00142C8F">
        <w:rPr>
          <w:rFonts w:ascii="Times New Roman" w:hAnsi="Times New Roman" w:cs="Times New Roman"/>
          <w:bCs/>
          <w:sz w:val="24"/>
          <w:szCs w:val="24"/>
        </w:rPr>
        <w:t xml:space="preserve">căruia </w:t>
      </w:r>
      <w:r w:rsidR="00023EAC" w:rsidRPr="00142C8F">
        <w:rPr>
          <w:rFonts w:ascii="Times New Roman" w:hAnsi="Times New Roman" w:cs="Times New Roman"/>
          <w:bCs/>
          <w:sz w:val="24"/>
          <w:szCs w:val="24"/>
        </w:rPr>
        <w:t xml:space="preserve">Serviciul </w:t>
      </w:r>
      <w:r w:rsidR="003E7A4A" w:rsidRPr="00142C8F">
        <w:rPr>
          <w:rFonts w:ascii="Times New Roman" w:hAnsi="Times New Roman" w:cs="Times New Roman"/>
          <w:bCs/>
          <w:sz w:val="24"/>
          <w:szCs w:val="24"/>
        </w:rPr>
        <w:t>Tehnologia Informației, Digitalizare și Proiecte</w:t>
      </w:r>
      <w:r w:rsidR="00FB0814" w:rsidRPr="00142C8F">
        <w:rPr>
          <w:rFonts w:ascii="Times New Roman" w:hAnsi="Times New Roman" w:cs="Times New Roman"/>
          <w:bCs/>
          <w:sz w:val="24"/>
          <w:szCs w:val="24"/>
        </w:rPr>
        <w:t xml:space="preserve"> are obligația de a pune la dispoziție tuturor </w:t>
      </w:r>
      <w:r w:rsidR="00736DD4" w:rsidRPr="00142C8F">
        <w:rPr>
          <w:rFonts w:ascii="Times New Roman" w:hAnsi="Times New Roman" w:cs="Times New Roman"/>
          <w:bCs/>
          <w:sz w:val="24"/>
          <w:szCs w:val="24"/>
        </w:rPr>
        <w:t>celor interesați</w:t>
      </w:r>
      <w:r w:rsidR="00892EFA" w:rsidRPr="00142C8F">
        <w:rPr>
          <w:rFonts w:ascii="Times New Roman" w:hAnsi="Times New Roman" w:cs="Times New Roman"/>
          <w:bCs/>
          <w:sz w:val="24"/>
          <w:szCs w:val="24"/>
        </w:rPr>
        <w:t xml:space="preserve"> </w:t>
      </w:r>
      <w:r w:rsidR="00736DD4" w:rsidRPr="00142C8F">
        <w:rPr>
          <w:rFonts w:ascii="Times New Roman" w:hAnsi="Times New Roman" w:cs="Times New Roman"/>
          <w:bCs/>
          <w:sz w:val="24"/>
          <w:szCs w:val="24"/>
        </w:rPr>
        <w:t xml:space="preserve">informațiile de interes public </w:t>
      </w:r>
      <w:r w:rsidR="00892EFA" w:rsidRPr="00142C8F">
        <w:rPr>
          <w:rFonts w:ascii="Times New Roman" w:hAnsi="Times New Roman" w:cs="Times New Roman"/>
          <w:bCs/>
          <w:sz w:val="24"/>
          <w:szCs w:val="24"/>
        </w:rPr>
        <w:t xml:space="preserve">atât cele </w:t>
      </w:r>
      <w:r w:rsidR="00617824" w:rsidRPr="00142C8F">
        <w:rPr>
          <w:rFonts w:ascii="Times New Roman" w:hAnsi="Times New Roman" w:cs="Times New Roman"/>
          <w:bCs/>
          <w:sz w:val="24"/>
          <w:szCs w:val="24"/>
        </w:rPr>
        <w:t>referitoare la achizițiile derulate</w:t>
      </w:r>
      <w:r w:rsidR="001338C3" w:rsidRPr="00142C8F">
        <w:rPr>
          <w:rFonts w:ascii="Times New Roman" w:hAnsi="Times New Roman" w:cs="Times New Roman"/>
          <w:bCs/>
          <w:sz w:val="24"/>
          <w:szCs w:val="24"/>
        </w:rPr>
        <w:t xml:space="preserve"> </w:t>
      </w:r>
      <w:r w:rsidR="00CE7608" w:rsidRPr="00142C8F">
        <w:rPr>
          <w:rFonts w:ascii="Times New Roman" w:hAnsi="Times New Roman" w:cs="Times New Roman"/>
          <w:bCs/>
          <w:sz w:val="24"/>
          <w:szCs w:val="24"/>
        </w:rPr>
        <w:t>cât</w:t>
      </w:r>
      <w:r w:rsidR="00892EFA" w:rsidRPr="00142C8F">
        <w:rPr>
          <w:rFonts w:ascii="Times New Roman" w:hAnsi="Times New Roman" w:cs="Times New Roman"/>
          <w:bCs/>
          <w:sz w:val="24"/>
          <w:szCs w:val="24"/>
        </w:rPr>
        <w:t xml:space="preserve"> și cele</w:t>
      </w:r>
      <w:r w:rsidR="00957F64" w:rsidRPr="00142C8F">
        <w:rPr>
          <w:rFonts w:ascii="Times New Roman" w:hAnsi="Times New Roman" w:cs="Times New Roman"/>
          <w:bCs/>
          <w:sz w:val="24"/>
          <w:szCs w:val="24"/>
        </w:rPr>
        <w:t xml:space="preserve"> referitoare la carieră</w:t>
      </w:r>
      <w:r w:rsidR="00A306E4" w:rsidRPr="00142C8F">
        <w:rPr>
          <w:rFonts w:ascii="Times New Roman" w:hAnsi="Times New Roman" w:cs="Times New Roman"/>
          <w:bCs/>
          <w:sz w:val="24"/>
          <w:szCs w:val="24"/>
        </w:rPr>
        <w:t xml:space="preserve">. Aplicarea în practică </w:t>
      </w:r>
      <w:r w:rsidR="001042C5" w:rsidRPr="00142C8F">
        <w:rPr>
          <w:rFonts w:ascii="Times New Roman" w:hAnsi="Times New Roman" w:cs="Times New Roman"/>
          <w:bCs/>
          <w:sz w:val="24"/>
          <w:szCs w:val="24"/>
        </w:rPr>
        <w:t>se realizează prin publicarea pe pagina web a instituției a informațiilor con</w:t>
      </w:r>
      <w:r w:rsidR="00AC7BC1" w:rsidRPr="00142C8F">
        <w:rPr>
          <w:rFonts w:ascii="Times New Roman" w:hAnsi="Times New Roman" w:cs="Times New Roman"/>
          <w:bCs/>
          <w:sz w:val="24"/>
          <w:szCs w:val="24"/>
        </w:rPr>
        <w:t>f</w:t>
      </w:r>
      <w:r w:rsidR="001042C5" w:rsidRPr="00142C8F">
        <w:rPr>
          <w:rFonts w:ascii="Times New Roman" w:hAnsi="Times New Roman" w:cs="Times New Roman"/>
          <w:bCs/>
          <w:sz w:val="24"/>
          <w:szCs w:val="24"/>
        </w:rPr>
        <w:t>orm standardului de publicare</w:t>
      </w:r>
      <w:r w:rsidR="00AC7BC1" w:rsidRPr="00142C8F">
        <w:rPr>
          <w:rFonts w:ascii="Times New Roman" w:hAnsi="Times New Roman" w:cs="Times New Roman"/>
          <w:bCs/>
          <w:sz w:val="24"/>
          <w:szCs w:val="24"/>
        </w:rPr>
        <w:t xml:space="preserve"> și normelor legale precum și prin</w:t>
      </w:r>
      <w:r w:rsidR="000E0D50" w:rsidRPr="00142C8F">
        <w:rPr>
          <w:rFonts w:ascii="Times New Roman" w:hAnsi="Times New Roman" w:cs="Times New Roman"/>
          <w:bCs/>
          <w:sz w:val="24"/>
          <w:szCs w:val="24"/>
        </w:rPr>
        <w:t xml:space="preserve"> informarea tuturor salariaților din subordine asupra posibilităților existente pentru formare, promovare, mobilitate și a criteriilor de selecție.</w:t>
      </w:r>
    </w:p>
    <w:p w14:paraId="05B9CF74" w14:textId="77777777" w:rsidR="005E4423" w:rsidRPr="00142C8F" w:rsidRDefault="000E0D50"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 xml:space="preserve">Principiul </w:t>
      </w:r>
      <w:r w:rsidR="00A71C03" w:rsidRPr="00142C8F">
        <w:rPr>
          <w:rFonts w:ascii="Times New Roman" w:hAnsi="Times New Roman" w:cs="Times New Roman"/>
          <w:b/>
          <w:bCs/>
          <w:sz w:val="24"/>
          <w:szCs w:val="24"/>
        </w:rPr>
        <w:t>echității interne și externe</w:t>
      </w:r>
      <w:r w:rsidR="00A71C03" w:rsidRPr="00142C8F">
        <w:rPr>
          <w:rFonts w:ascii="Times New Roman" w:hAnsi="Times New Roman" w:cs="Times New Roman"/>
          <w:sz w:val="24"/>
          <w:szCs w:val="24"/>
        </w:rPr>
        <w:t xml:space="preserve"> </w:t>
      </w:r>
      <w:r w:rsidR="009F4CC5" w:rsidRPr="00142C8F">
        <w:rPr>
          <w:rFonts w:ascii="Times New Roman" w:hAnsi="Times New Roman" w:cs="Times New Roman"/>
          <w:sz w:val="24"/>
          <w:szCs w:val="24"/>
        </w:rPr>
        <w:t>–</w:t>
      </w:r>
      <w:r w:rsidR="00A71C03" w:rsidRPr="00142C8F">
        <w:rPr>
          <w:rFonts w:ascii="Times New Roman" w:hAnsi="Times New Roman" w:cs="Times New Roman"/>
          <w:sz w:val="24"/>
          <w:szCs w:val="24"/>
        </w:rPr>
        <w:t xml:space="preserve"> </w:t>
      </w:r>
      <w:r w:rsidR="009F4CC5" w:rsidRPr="00142C8F">
        <w:rPr>
          <w:rFonts w:ascii="Times New Roman" w:hAnsi="Times New Roman" w:cs="Times New Roman"/>
          <w:sz w:val="24"/>
          <w:szCs w:val="24"/>
        </w:rPr>
        <w:t xml:space="preserve">potrivit căruia se asigură un tratament corect tuturor </w:t>
      </w:r>
      <w:r w:rsidR="00D81107" w:rsidRPr="00142C8F">
        <w:rPr>
          <w:rFonts w:ascii="Times New Roman" w:hAnsi="Times New Roman" w:cs="Times New Roman"/>
          <w:sz w:val="24"/>
          <w:szCs w:val="24"/>
        </w:rPr>
        <w:t xml:space="preserve">salariaților în ceea ce privește corelarea </w:t>
      </w:r>
      <w:r w:rsidR="000C3DC7" w:rsidRPr="00142C8F">
        <w:rPr>
          <w:rFonts w:ascii="Times New Roman" w:hAnsi="Times New Roman" w:cs="Times New Roman"/>
          <w:sz w:val="24"/>
          <w:szCs w:val="24"/>
        </w:rPr>
        <w:t>drepturilor salariale cu munca depusă și complexitatea acesteia.</w:t>
      </w:r>
    </w:p>
    <w:p w14:paraId="101641B6" w14:textId="77777777" w:rsidR="005E4423" w:rsidRPr="00142C8F" w:rsidRDefault="0068687D"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Principiul digitalizării și inovării</w:t>
      </w:r>
      <w:r w:rsidRPr="00142C8F">
        <w:rPr>
          <w:rFonts w:ascii="Times New Roman" w:hAnsi="Times New Roman" w:cs="Times New Roman"/>
          <w:sz w:val="24"/>
          <w:szCs w:val="24"/>
        </w:rPr>
        <w:t xml:space="preserve"> – potrivit căruia Serviciul promovează utilizarea tehnologiilor digitale și a soluțiilor inovative în vederea îmbunătățirii proceselor instituționale și a serviciilor oferite;</w:t>
      </w:r>
    </w:p>
    <w:p w14:paraId="385D876D" w14:textId="77777777" w:rsidR="005E4423" w:rsidRPr="00142C8F" w:rsidRDefault="0068687D"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Principiul securității informației</w:t>
      </w:r>
      <w:r w:rsidRPr="00142C8F">
        <w:rPr>
          <w:rFonts w:ascii="Times New Roman" w:hAnsi="Times New Roman" w:cs="Times New Roman"/>
          <w:sz w:val="24"/>
          <w:szCs w:val="24"/>
        </w:rPr>
        <w:t xml:space="preserve"> – potrivit căruia se asigură protecția datelor și a sistemelor informatice împotriva riscurilor și vulnerabilităților;</w:t>
      </w:r>
    </w:p>
    <w:p w14:paraId="30CCCBB5" w14:textId="77777777" w:rsidR="005E4423" w:rsidRPr="00142C8F" w:rsidRDefault="0068687D"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Principiul orientării către utilizator și beneficiari</w:t>
      </w:r>
      <w:r w:rsidRPr="00142C8F">
        <w:rPr>
          <w:rFonts w:ascii="Times New Roman" w:hAnsi="Times New Roman" w:cs="Times New Roman"/>
          <w:sz w:val="24"/>
          <w:szCs w:val="24"/>
        </w:rPr>
        <w:t xml:space="preserve"> – potrivit căruia serviciile IT, soluțiile digitale și activitățile de proiect sunt dezvoltate în funcție de nevoile utilizatorilor și ale beneficiarilor;</w:t>
      </w:r>
    </w:p>
    <w:p w14:paraId="3478DEE4" w14:textId="77777777" w:rsidR="005E4423" w:rsidRPr="00142C8F" w:rsidRDefault="0068687D"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Principiul eficienței și al performanței</w:t>
      </w:r>
      <w:r w:rsidRPr="00142C8F">
        <w:rPr>
          <w:rFonts w:ascii="Times New Roman" w:hAnsi="Times New Roman" w:cs="Times New Roman"/>
          <w:sz w:val="24"/>
          <w:szCs w:val="24"/>
        </w:rPr>
        <w:t xml:space="preserve"> – potrivit căruia activitățile Serviciului sunt orientate spre obținerea unor rezultate măsurabile și utilizarea optimă a resurselor;</w:t>
      </w:r>
    </w:p>
    <w:p w14:paraId="68AD7783" w14:textId="510B2AE1" w:rsidR="0068687D" w:rsidRPr="00142C8F" w:rsidRDefault="0068687D" w:rsidP="00142C8F">
      <w:pPr>
        <w:pStyle w:val="ListParagraph"/>
        <w:numPr>
          <w:ilvl w:val="0"/>
          <w:numId w:val="7"/>
        </w:numPr>
        <w:spacing w:after="0" w:line="240" w:lineRule="auto"/>
        <w:ind w:left="1080"/>
        <w:jc w:val="both"/>
        <w:rPr>
          <w:rFonts w:ascii="Times New Roman" w:hAnsi="Times New Roman" w:cs="Times New Roman"/>
          <w:sz w:val="24"/>
          <w:szCs w:val="24"/>
        </w:rPr>
      </w:pPr>
      <w:r w:rsidRPr="00142C8F">
        <w:rPr>
          <w:rFonts w:ascii="Times New Roman" w:hAnsi="Times New Roman" w:cs="Times New Roman"/>
          <w:b/>
          <w:bCs/>
          <w:sz w:val="24"/>
          <w:szCs w:val="24"/>
        </w:rPr>
        <w:t>Principiul conformității și trasabilității</w:t>
      </w:r>
      <w:r w:rsidRPr="00142C8F">
        <w:rPr>
          <w:rFonts w:ascii="Times New Roman" w:hAnsi="Times New Roman" w:cs="Times New Roman"/>
          <w:sz w:val="24"/>
          <w:szCs w:val="24"/>
        </w:rPr>
        <w:t xml:space="preserve"> – potrivit căruia toate activitățile, în special cele aferente proiectelor și proceselor digitalizate, sunt desfășurate cu respectarea reglementărilor legale și permit urmărirea și verificarea acestora.</w:t>
      </w:r>
    </w:p>
    <w:p w14:paraId="10F834D0" w14:textId="77777777" w:rsidR="00264D4D" w:rsidRPr="00142C8F" w:rsidRDefault="00264D4D" w:rsidP="00142C8F">
      <w:pPr>
        <w:spacing w:after="0" w:line="240" w:lineRule="auto"/>
        <w:jc w:val="both"/>
        <w:rPr>
          <w:rFonts w:ascii="Times New Roman" w:hAnsi="Times New Roman" w:cs="Times New Roman"/>
          <w:sz w:val="24"/>
          <w:szCs w:val="24"/>
        </w:rPr>
      </w:pPr>
    </w:p>
    <w:p w14:paraId="782CE11B" w14:textId="08558B1A" w:rsidR="0092005F" w:rsidRPr="00142C8F" w:rsidRDefault="0092005F" w:rsidP="00142C8F">
      <w:pPr>
        <w:spacing w:line="240" w:lineRule="auto"/>
        <w:rPr>
          <w:rFonts w:ascii="Times New Roman" w:eastAsiaTheme="majorEastAsia" w:hAnsi="Times New Roman" w:cs="Times New Roman"/>
          <w:b/>
          <w:bCs/>
          <w:color w:val="0F4761" w:themeColor="accent1" w:themeShade="BF"/>
          <w:sz w:val="24"/>
          <w:szCs w:val="24"/>
        </w:rPr>
      </w:pPr>
      <w:bookmarkStart w:id="7" w:name="_Toc230790834"/>
    </w:p>
    <w:p w14:paraId="4ECA856E" w14:textId="425E053E" w:rsidR="004B2ACF" w:rsidRPr="00DF106E" w:rsidRDefault="004B2ACF" w:rsidP="00DF106E">
      <w:pPr>
        <w:pStyle w:val="Heading1"/>
        <w:shd w:val="clear" w:color="auto" w:fill="FFFFFF" w:themeFill="background1"/>
        <w:spacing w:before="0" w:line="240" w:lineRule="auto"/>
        <w:jc w:val="center"/>
        <w:rPr>
          <w:rFonts w:ascii="Times New Roman" w:hAnsi="Times New Roman" w:cs="Times New Roman"/>
          <w:b/>
          <w:bCs/>
          <w:color w:val="auto"/>
          <w:sz w:val="24"/>
          <w:szCs w:val="24"/>
        </w:rPr>
      </w:pPr>
      <w:r w:rsidRPr="00DF106E">
        <w:rPr>
          <w:rFonts w:ascii="Times New Roman" w:hAnsi="Times New Roman" w:cs="Times New Roman"/>
          <w:b/>
          <w:bCs/>
          <w:color w:val="auto"/>
          <w:sz w:val="24"/>
          <w:szCs w:val="24"/>
        </w:rPr>
        <w:t xml:space="preserve">CAPITOLUL </w:t>
      </w:r>
      <w:r w:rsidR="00DF106E">
        <w:rPr>
          <w:rFonts w:ascii="Times New Roman" w:hAnsi="Times New Roman" w:cs="Times New Roman"/>
          <w:b/>
          <w:bCs/>
          <w:color w:val="auto"/>
          <w:sz w:val="24"/>
          <w:szCs w:val="24"/>
        </w:rPr>
        <w:t>V</w:t>
      </w:r>
      <w:r w:rsidRPr="00DF106E">
        <w:rPr>
          <w:rFonts w:ascii="Times New Roman" w:hAnsi="Times New Roman" w:cs="Times New Roman"/>
          <w:b/>
          <w:bCs/>
          <w:color w:val="auto"/>
          <w:sz w:val="24"/>
          <w:szCs w:val="24"/>
        </w:rPr>
        <w:t xml:space="preserve">. </w:t>
      </w:r>
      <w:r w:rsidR="00A707FD" w:rsidRPr="00DF106E">
        <w:rPr>
          <w:rFonts w:ascii="Times New Roman" w:hAnsi="Times New Roman" w:cs="Times New Roman"/>
          <w:b/>
          <w:bCs/>
          <w:color w:val="auto"/>
          <w:sz w:val="24"/>
          <w:szCs w:val="24"/>
        </w:rPr>
        <w:t>SFERA RELAȚIONARĂ</w:t>
      </w:r>
      <w:bookmarkEnd w:id="7"/>
    </w:p>
    <w:p w14:paraId="7F8F7234" w14:textId="77777777" w:rsidR="00E87697" w:rsidRPr="00142C8F" w:rsidRDefault="00E87697" w:rsidP="00142C8F">
      <w:pPr>
        <w:spacing w:after="0" w:line="240" w:lineRule="auto"/>
        <w:jc w:val="both"/>
        <w:rPr>
          <w:rFonts w:ascii="Times New Roman" w:hAnsi="Times New Roman" w:cs="Times New Roman"/>
          <w:sz w:val="24"/>
          <w:szCs w:val="24"/>
        </w:rPr>
      </w:pPr>
    </w:p>
    <w:p w14:paraId="571E5FD2" w14:textId="2BFBFD4E" w:rsidR="004B2ACF" w:rsidRPr="00142C8F" w:rsidRDefault="004B2ACF" w:rsidP="00142C8F">
      <w:pPr>
        <w:spacing w:after="0" w:line="240" w:lineRule="auto"/>
        <w:ind w:firstLine="720"/>
        <w:jc w:val="both"/>
        <w:rPr>
          <w:rFonts w:ascii="Times New Roman" w:hAnsi="Times New Roman" w:cs="Times New Roman"/>
          <w:b/>
          <w:bCs/>
          <w:sz w:val="24"/>
          <w:szCs w:val="24"/>
        </w:rPr>
      </w:pPr>
      <w:r w:rsidRPr="00DF106E">
        <w:rPr>
          <w:rFonts w:ascii="Times New Roman" w:hAnsi="Times New Roman" w:cs="Times New Roman"/>
          <w:b/>
          <w:bCs/>
          <w:sz w:val="24"/>
          <w:szCs w:val="24"/>
        </w:rPr>
        <w:t xml:space="preserve">Art. </w:t>
      </w:r>
      <w:r w:rsidR="001B1F67" w:rsidRPr="00DF106E">
        <w:rPr>
          <w:rFonts w:ascii="Times New Roman" w:hAnsi="Times New Roman" w:cs="Times New Roman"/>
          <w:b/>
          <w:bCs/>
          <w:sz w:val="24"/>
          <w:szCs w:val="24"/>
        </w:rPr>
        <w:t>1</w:t>
      </w:r>
      <w:r w:rsidR="00C774DA" w:rsidRPr="00DF106E">
        <w:rPr>
          <w:rFonts w:ascii="Times New Roman" w:hAnsi="Times New Roman" w:cs="Times New Roman"/>
          <w:b/>
          <w:bCs/>
          <w:sz w:val="24"/>
          <w:szCs w:val="24"/>
        </w:rPr>
        <w:t>1</w:t>
      </w:r>
      <w:r w:rsidR="00DF106E" w:rsidRPr="00DF106E">
        <w:rPr>
          <w:rFonts w:ascii="Times New Roman" w:hAnsi="Times New Roman" w:cs="Times New Roman"/>
          <w:b/>
          <w:bCs/>
          <w:sz w:val="24"/>
          <w:szCs w:val="24"/>
        </w:rPr>
        <w:t>.</w:t>
      </w:r>
      <w:r w:rsidR="00C774DA" w:rsidRPr="00DF106E">
        <w:rPr>
          <w:rFonts w:ascii="Times New Roman" w:hAnsi="Times New Roman" w:cs="Times New Roman"/>
          <w:b/>
          <w:bCs/>
          <w:sz w:val="24"/>
          <w:szCs w:val="24"/>
        </w:rPr>
        <w:t xml:space="preserve"> </w:t>
      </w:r>
      <w:r w:rsidR="000C63C3" w:rsidRPr="00142C8F">
        <w:rPr>
          <w:rFonts w:ascii="Times New Roman" w:hAnsi="Times New Roman" w:cs="Times New Roman"/>
          <w:b/>
          <w:bCs/>
          <w:sz w:val="24"/>
          <w:szCs w:val="24"/>
        </w:rPr>
        <w:t>Relații ierarhice:</w:t>
      </w:r>
    </w:p>
    <w:p w14:paraId="23CA8E80" w14:textId="66E9A396" w:rsidR="003D25A9" w:rsidRPr="00142C8F" w:rsidRDefault="00262329" w:rsidP="00142C8F">
      <w:pPr>
        <w:pStyle w:val="ListParagraph"/>
        <w:numPr>
          <w:ilvl w:val="0"/>
          <w:numId w:val="8"/>
        </w:numPr>
        <w:tabs>
          <w:tab w:val="left" w:pos="720"/>
          <w:tab w:val="left" w:pos="108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Serviciul Tehnologia Informației, Digitalizare și Proiecte este o structură administrativă care se subordonează în mod direct </w:t>
      </w:r>
      <w:r w:rsidR="00650996" w:rsidRPr="00142C8F">
        <w:rPr>
          <w:rFonts w:ascii="Times New Roman" w:hAnsi="Times New Roman" w:cs="Times New Roman"/>
          <w:sz w:val="24"/>
          <w:szCs w:val="24"/>
        </w:rPr>
        <w:t xml:space="preserve">Directorului </w:t>
      </w:r>
      <w:r w:rsidR="00D103FE" w:rsidRPr="00142C8F">
        <w:rPr>
          <w:rFonts w:ascii="Times New Roman" w:hAnsi="Times New Roman" w:cs="Times New Roman"/>
          <w:sz w:val="24"/>
          <w:szCs w:val="24"/>
        </w:rPr>
        <w:t>Direcție Economice și Gestiunea Resurselor</w:t>
      </w:r>
      <w:r w:rsidR="00650996" w:rsidRPr="00142C8F">
        <w:rPr>
          <w:rFonts w:ascii="Times New Roman" w:hAnsi="Times New Roman" w:cs="Times New Roman"/>
          <w:sz w:val="24"/>
          <w:szCs w:val="24"/>
        </w:rPr>
        <w:t>.</w:t>
      </w:r>
    </w:p>
    <w:p w14:paraId="5445F13D" w14:textId="55E42A00" w:rsidR="00DD4655" w:rsidRPr="00142C8F" w:rsidRDefault="00C4496D" w:rsidP="00142C8F">
      <w:pPr>
        <w:pStyle w:val="ListParagraph"/>
        <w:numPr>
          <w:ilvl w:val="0"/>
          <w:numId w:val="8"/>
        </w:numPr>
        <w:tabs>
          <w:tab w:val="left" w:pos="720"/>
          <w:tab w:val="left" w:pos="108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Personalul din cadrul </w:t>
      </w:r>
      <w:r w:rsidR="00D103FE" w:rsidRPr="00142C8F">
        <w:rPr>
          <w:rFonts w:ascii="Times New Roman" w:hAnsi="Times New Roman" w:cs="Times New Roman"/>
          <w:sz w:val="24"/>
          <w:szCs w:val="24"/>
        </w:rPr>
        <w:t xml:space="preserve">Serviciul Tehnologia Informației, Digitalizare și Proiecte </w:t>
      </w:r>
      <w:r w:rsidR="009835A1" w:rsidRPr="00142C8F">
        <w:rPr>
          <w:rFonts w:ascii="Times New Roman" w:hAnsi="Times New Roman" w:cs="Times New Roman"/>
          <w:sz w:val="24"/>
          <w:szCs w:val="24"/>
        </w:rPr>
        <w:t>se subordonează Șefului de serviciu.</w:t>
      </w:r>
    </w:p>
    <w:p w14:paraId="12E3D9DF" w14:textId="77777777" w:rsidR="00D103FE" w:rsidRPr="00142C8F" w:rsidRDefault="00D103FE" w:rsidP="00142C8F">
      <w:pPr>
        <w:pStyle w:val="ListParagraph"/>
        <w:tabs>
          <w:tab w:val="left" w:pos="720"/>
          <w:tab w:val="left" w:pos="1080"/>
        </w:tabs>
        <w:spacing w:after="0" w:line="240" w:lineRule="auto"/>
        <w:jc w:val="both"/>
        <w:rPr>
          <w:rFonts w:ascii="Times New Roman" w:hAnsi="Times New Roman" w:cs="Times New Roman"/>
          <w:sz w:val="24"/>
          <w:szCs w:val="24"/>
        </w:rPr>
      </w:pPr>
    </w:p>
    <w:p w14:paraId="5652859B" w14:textId="7D3174BF" w:rsidR="00DD4655" w:rsidRPr="00142C8F" w:rsidRDefault="00DD4655" w:rsidP="00142C8F">
      <w:pPr>
        <w:pStyle w:val="ListParagraph"/>
        <w:tabs>
          <w:tab w:val="left" w:pos="720"/>
          <w:tab w:val="left" w:pos="1080"/>
        </w:tabs>
        <w:spacing w:after="0" w:line="240" w:lineRule="auto"/>
        <w:jc w:val="both"/>
        <w:rPr>
          <w:rFonts w:ascii="Times New Roman" w:hAnsi="Times New Roman" w:cs="Times New Roman"/>
          <w:b/>
          <w:bCs/>
          <w:sz w:val="24"/>
          <w:szCs w:val="24"/>
        </w:rPr>
      </w:pPr>
      <w:r w:rsidRPr="00DF106E">
        <w:rPr>
          <w:rFonts w:ascii="Times New Roman" w:hAnsi="Times New Roman" w:cs="Times New Roman"/>
          <w:b/>
          <w:bCs/>
          <w:sz w:val="24"/>
          <w:szCs w:val="24"/>
        </w:rPr>
        <w:t>Art. 1</w:t>
      </w:r>
      <w:r w:rsidR="00C774DA" w:rsidRPr="00DF106E">
        <w:rPr>
          <w:rFonts w:ascii="Times New Roman" w:hAnsi="Times New Roman" w:cs="Times New Roman"/>
          <w:b/>
          <w:bCs/>
          <w:sz w:val="24"/>
          <w:szCs w:val="24"/>
        </w:rPr>
        <w:t>2</w:t>
      </w:r>
      <w:r w:rsidR="00DF106E" w:rsidRPr="00DF106E">
        <w:rPr>
          <w:rFonts w:ascii="Times New Roman" w:hAnsi="Times New Roman" w:cs="Times New Roman"/>
          <w:b/>
          <w:bCs/>
          <w:sz w:val="24"/>
          <w:szCs w:val="24"/>
        </w:rPr>
        <w:t>.</w:t>
      </w:r>
      <w:r w:rsidRPr="00DF106E">
        <w:rPr>
          <w:rFonts w:ascii="Times New Roman" w:hAnsi="Times New Roman" w:cs="Times New Roman"/>
          <w:b/>
          <w:bCs/>
          <w:sz w:val="24"/>
          <w:szCs w:val="24"/>
        </w:rPr>
        <w:t xml:space="preserve"> </w:t>
      </w:r>
      <w:r w:rsidRPr="00142C8F">
        <w:rPr>
          <w:rFonts w:ascii="Times New Roman" w:hAnsi="Times New Roman" w:cs="Times New Roman"/>
          <w:b/>
          <w:bCs/>
          <w:sz w:val="24"/>
          <w:szCs w:val="24"/>
        </w:rPr>
        <w:t>Relații funcționale</w:t>
      </w:r>
    </w:p>
    <w:p w14:paraId="76D2017D" w14:textId="5085D5C4" w:rsidR="00453FCA" w:rsidRPr="00142C8F" w:rsidRDefault="00453FCA" w:rsidP="00142C8F">
      <w:pPr>
        <w:tabs>
          <w:tab w:val="left" w:pos="720"/>
          <w:tab w:val="left" w:pos="1080"/>
        </w:tabs>
        <w:spacing w:after="0" w:line="240" w:lineRule="auto"/>
        <w:jc w:val="both"/>
        <w:rPr>
          <w:rFonts w:ascii="Times New Roman" w:hAnsi="Times New Roman" w:cs="Times New Roman"/>
          <w:sz w:val="24"/>
          <w:szCs w:val="24"/>
        </w:rPr>
      </w:pPr>
      <w:r w:rsidRPr="00142C8F">
        <w:rPr>
          <w:rFonts w:ascii="Times New Roman" w:hAnsi="Times New Roman" w:cs="Times New Roman"/>
          <w:sz w:val="24"/>
          <w:szCs w:val="24"/>
        </w:rPr>
        <w:tab/>
      </w:r>
      <w:r w:rsidR="002541FF" w:rsidRPr="00142C8F">
        <w:rPr>
          <w:rFonts w:ascii="Times New Roman" w:hAnsi="Times New Roman" w:cs="Times New Roman"/>
          <w:sz w:val="24"/>
          <w:szCs w:val="24"/>
        </w:rPr>
        <w:t>Personalul din cadrul Serviciului Tehnologia Informației, Digitalizare și Proiecte colaborează pentru îndeplinirea atribuțiilor specifice, în concordanță cu funcțiile și responsabilitățile stabilite. Fiecare angajat are atribuții și responsabilități clar definite, asigurând funcționarea eficientă a activităților din domeniul IT, digitalizării și proiectelor.</w:t>
      </w:r>
    </w:p>
    <w:p w14:paraId="7F1C0858" w14:textId="77777777" w:rsidR="002541FF" w:rsidRPr="00142C8F" w:rsidRDefault="002541FF" w:rsidP="00142C8F">
      <w:pPr>
        <w:tabs>
          <w:tab w:val="left" w:pos="720"/>
          <w:tab w:val="left" w:pos="1080"/>
        </w:tabs>
        <w:spacing w:after="0" w:line="240" w:lineRule="auto"/>
        <w:jc w:val="both"/>
        <w:rPr>
          <w:rFonts w:ascii="Times New Roman" w:hAnsi="Times New Roman" w:cs="Times New Roman"/>
          <w:sz w:val="24"/>
          <w:szCs w:val="24"/>
        </w:rPr>
      </w:pPr>
    </w:p>
    <w:p w14:paraId="4FEF3AA1" w14:textId="77777777" w:rsidR="005705A6" w:rsidRDefault="005705A6">
      <w:pPr>
        <w:rPr>
          <w:rFonts w:ascii="Times New Roman" w:hAnsi="Times New Roman" w:cs="Times New Roman"/>
          <w:b/>
          <w:bCs/>
          <w:sz w:val="24"/>
          <w:szCs w:val="24"/>
        </w:rPr>
      </w:pPr>
      <w:r>
        <w:rPr>
          <w:rFonts w:ascii="Times New Roman" w:hAnsi="Times New Roman" w:cs="Times New Roman"/>
          <w:b/>
          <w:bCs/>
          <w:sz w:val="24"/>
          <w:szCs w:val="24"/>
        </w:rPr>
        <w:br w:type="page"/>
      </w:r>
    </w:p>
    <w:p w14:paraId="691B3F99" w14:textId="54C62110" w:rsidR="00AB65A0" w:rsidRPr="00142C8F" w:rsidRDefault="00AB65A0" w:rsidP="00142C8F">
      <w:pPr>
        <w:pStyle w:val="ListParagraph"/>
        <w:tabs>
          <w:tab w:val="left" w:pos="720"/>
          <w:tab w:val="left" w:pos="1080"/>
        </w:tabs>
        <w:spacing w:after="0" w:line="240" w:lineRule="auto"/>
        <w:jc w:val="both"/>
        <w:rPr>
          <w:rFonts w:ascii="Times New Roman" w:hAnsi="Times New Roman" w:cs="Times New Roman"/>
          <w:b/>
          <w:bCs/>
          <w:sz w:val="24"/>
          <w:szCs w:val="24"/>
        </w:rPr>
      </w:pPr>
      <w:r w:rsidRPr="00DF106E">
        <w:rPr>
          <w:rFonts w:ascii="Times New Roman" w:hAnsi="Times New Roman" w:cs="Times New Roman"/>
          <w:b/>
          <w:bCs/>
          <w:sz w:val="24"/>
          <w:szCs w:val="24"/>
        </w:rPr>
        <w:lastRenderedPageBreak/>
        <w:t>Art. 1</w:t>
      </w:r>
      <w:r w:rsidR="00C774DA" w:rsidRPr="00DF106E">
        <w:rPr>
          <w:rFonts w:ascii="Times New Roman" w:hAnsi="Times New Roman" w:cs="Times New Roman"/>
          <w:b/>
          <w:bCs/>
          <w:sz w:val="24"/>
          <w:szCs w:val="24"/>
        </w:rPr>
        <w:t>3</w:t>
      </w:r>
      <w:r w:rsidR="00DF106E" w:rsidRPr="00DF106E">
        <w:rPr>
          <w:rFonts w:ascii="Times New Roman" w:hAnsi="Times New Roman" w:cs="Times New Roman"/>
          <w:b/>
          <w:bCs/>
          <w:sz w:val="24"/>
          <w:szCs w:val="24"/>
        </w:rPr>
        <w:t>.</w:t>
      </w:r>
      <w:r w:rsidRPr="00DF106E">
        <w:rPr>
          <w:rFonts w:ascii="Times New Roman" w:hAnsi="Times New Roman" w:cs="Times New Roman"/>
          <w:b/>
          <w:bCs/>
          <w:sz w:val="24"/>
          <w:szCs w:val="24"/>
        </w:rPr>
        <w:t xml:space="preserve"> </w:t>
      </w:r>
      <w:r w:rsidRPr="00142C8F">
        <w:rPr>
          <w:rFonts w:ascii="Times New Roman" w:hAnsi="Times New Roman" w:cs="Times New Roman"/>
          <w:b/>
          <w:bCs/>
          <w:sz w:val="24"/>
          <w:szCs w:val="24"/>
        </w:rPr>
        <w:t>Relații de colaborare</w:t>
      </w:r>
    </w:p>
    <w:p w14:paraId="30C9B152" w14:textId="361DDA0B" w:rsidR="00B810CB" w:rsidRPr="00142C8F" w:rsidRDefault="0034051F" w:rsidP="00142C8F">
      <w:pPr>
        <w:pStyle w:val="ListParagraph"/>
        <w:numPr>
          <w:ilvl w:val="0"/>
          <w:numId w:val="9"/>
        </w:numPr>
        <w:tabs>
          <w:tab w:val="left" w:pos="720"/>
          <w:tab w:val="left" w:pos="810"/>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Serviciul Tehnologia Informației, Digitalizare și Proiecte, prin personalul angajat, are relații de colaborare cu toate structurile universității, precum și cu structurile din entitățile subordonate acesteia</w:t>
      </w:r>
      <w:r w:rsidR="00C97BD3" w:rsidRPr="00142C8F">
        <w:rPr>
          <w:rFonts w:ascii="Times New Roman" w:hAnsi="Times New Roman" w:cs="Times New Roman"/>
          <w:sz w:val="24"/>
          <w:szCs w:val="24"/>
        </w:rPr>
        <w:t>.</w:t>
      </w:r>
    </w:p>
    <w:p w14:paraId="44D26339" w14:textId="7B9E2470" w:rsidR="00B4768C" w:rsidRPr="00142C8F" w:rsidRDefault="00B4768C" w:rsidP="00142C8F">
      <w:pPr>
        <w:pStyle w:val="ListParagraph"/>
        <w:numPr>
          <w:ilvl w:val="0"/>
          <w:numId w:val="9"/>
        </w:numPr>
        <w:tabs>
          <w:tab w:val="left" w:pos="720"/>
          <w:tab w:val="left" w:pos="810"/>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Salariații din cadrul Serviciului Tehnologia Informației, Digitalizare și Proiecte colaborează cu întreg personalul universității prin schimb de informații, resurse, competențe și sprijin reciproc, combinându-și eforturile în vederea dezvoltării și utilizării sistemelor informatice, implementării proceselor de digitalizare și realizării proiectelor instituționale.</w:t>
      </w:r>
    </w:p>
    <w:p w14:paraId="4D8C67C3" w14:textId="3C6C36ED" w:rsidR="00B4768C" w:rsidRPr="00142C8F" w:rsidRDefault="00B4768C" w:rsidP="00142C8F">
      <w:pPr>
        <w:pStyle w:val="ListParagraph"/>
        <w:numPr>
          <w:ilvl w:val="0"/>
          <w:numId w:val="9"/>
        </w:numPr>
        <w:tabs>
          <w:tab w:val="left" w:pos="720"/>
          <w:tab w:val="left" w:pos="810"/>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Aceste relații sunt fundamentate pe comunicare eficientă, încredere și un angajament reciproc pentru îndeplinirea obiectivelor strategice ale Universității „Valahia” din Târgoviște.</w:t>
      </w:r>
    </w:p>
    <w:p w14:paraId="31716A51" w14:textId="77777777" w:rsidR="005306ED" w:rsidRPr="00142C8F" w:rsidRDefault="005306ED" w:rsidP="00142C8F">
      <w:pPr>
        <w:pStyle w:val="ListParagraph"/>
        <w:tabs>
          <w:tab w:val="left" w:pos="720"/>
          <w:tab w:val="left" w:pos="810"/>
          <w:tab w:val="left" w:pos="1170"/>
        </w:tabs>
        <w:spacing w:after="0" w:line="240" w:lineRule="auto"/>
        <w:jc w:val="both"/>
        <w:rPr>
          <w:rFonts w:ascii="Times New Roman" w:hAnsi="Times New Roman" w:cs="Times New Roman"/>
          <w:sz w:val="24"/>
          <w:szCs w:val="24"/>
        </w:rPr>
      </w:pPr>
    </w:p>
    <w:p w14:paraId="4DA21A40" w14:textId="7F09E3FB" w:rsidR="008C5455" w:rsidRPr="00142C8F" w:rsidRDefault="005306ED" w:rsidP="00142C8F">
      <w:pPr>
        <w:pStyle w:val="ListParagraph"/>
        <w:tabs>
          <w:tab w:val="left" w:pos="720"/>
          <w:tab w:val="left" w:pos="810"/>
          <w:tab w:val="left" w:pos="1170"/>
        </w:tabs>
        <w:spacing w:after="0" w:line="240" w:lineRule="auto"/>
        <w:jc w:val="both"/>
        <w:rPr>
          <w:rFonts w:ascii="Times New Roman" w:hAnsi="Times New Roman" w:cs="Times New Roman"/>
          <w:b/>
          <w:bCs/>
          <w:sz w:val="24"/>
          <w:szCs w:val="24"/>
        </w:rPr>
      </w:pPr>
      <w:r w:rsidRPr="00DF106E">
        <w:rPr>
          <w:rFonts w:ascii="Times New Roman" w:hAnsi="Times New Roman" w:cs="Times New Roman"/>
          <w:b/>
          <w:bCs/>
          <w:sz w:val="24"/>
          <w:szCs w:val="24"/>
        </w:rPr>
        <w:t>Art. 1</w:t>
      </w:r>
      <w:r w:rsidR="00C774DA" w:rsidRPr="00DF106E">
        <w:rPr>
          <w:rFonts w:ascii="Times New Roman" w:hAnsi="Times New Roman" w:cs="Times New Roman"/>
          <w:b/>
          <w:bCs/>
          <w:sz w:val="24"/>
          <w:szCs w:val="24"/>
        </w:rPr>
        <w:t>4</w:t>
      </w:r>
      <w:r w:rsidR="00DF106E" w:rsidRPr="00DF106E">
        <w:rPr>
          <w:rFonts w:ascii="Times New Roman" w:hAnsi="Times New Roman" w:cs="Times New Roman"/>
          <w:b/>
          <w:bCs/>
          <w:sz w:val="24"/>
          <w:szCs w:val="24"/>
        </w:rPr>
        <w:t>.</w:t>
      </w:r>
      <w:r w:rsidRPr="00DF106E">
        <w:rPr>
          <w:rFonts w:ascii="Times New Roman" w:hAnsi="Times New Roman" w:cs="Times New Roman"/>
          <w:b/>
          <w:bCs/>
          <w:sz w:val="24"/>
          <w:szCs w:val="24"/>
        </w:rPr>
        <w:t xml:space="preserve"> </w:t>
      </w:r>
      <w:r w:rsidRPr="00142C8F">
        <w:rPr>
          <w:rFonts w:ascii="Times New Roman" w:hAnsi="Times New Roman" w:cs="Times New Roman"/>
          <w:b/>
          <w:bCs/>
          <w:sz w:val="24"/>
          <w:szCs w:val="24"/>
        </w:rPr>
        <w:t>Rela</w:t>
      </w:r>
      <w:r w:rsidR="008C5455" w:rsidRPr="00142C8F">
        <w:rPr>
          <w:rFonts w:ascii="Times New Roman" w:hAnsi="Times New Roman" w:cs="Times New Roman"/>
          <w:b/>
          <w:bCs/>
          <w:sz w:val="24"/>
          <w:szCs w:val="24"/>
        </w:rPr>
        <w:t>ții externe</w:t>
      </w:r>
    </w:p>
    <w:p w14:paraId="047B46C1" w14:textId="77777777" w:rsidR="00FA6C35" w:rsidRPr="00142C8F" w:rsidRDefault="004200BE" w:rsidP="00142C8F">
      <w:pPr>
        <w:pStyle w:val="ListParagraph"/>
        <w:numPr>
          <w:ilvl w:val="0"/>
          <w:numId w:val="10"/>
        </w:numPr>
        <w:tabs>
          <w:tab w:val="left" w:pos="720"/>
          <w:tab w:val="left" w:pos="810"/>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Serviciul Tehnologia Informației, Digitalizare și Proiecte reprezintă universitatea, în limitele competențelor delegate de conducerea ierarhică, în relațiile cu instituții și organisme din domeniul tehnologiei informației, digitalizării și gestionării proiectelor, precum și cu autorități publice, furnizori și parteneri instituționali. </w:t>
      </w:r>
    </w:p>
    <w:p w14:paraId="05A01A52" w14:textId="2855F3EB" w:rsidR="00FA6C35" w:rsidRPr="00142C8F" w:rsidRDefault="00FA6C35" w:rsidP="00142C8F">
      <w:pPr>
        <w:pStyle w:val="ListParagraph"/>
        <w:numPr>
          <w:ilvl w:val="0"/>
          <w:numId w:val="10"/>
        </w:numPr>
        <w:tabs>
          <w:tab w:val="left" w:pos="720"/>
          <w:tab w:val="left" w:pos="810"/>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Pentru îndeplinirea atribuțiilor sale, Serviciul Tehnologia Informației, Digitalizare și Proiecte colaborează cu: </w:t>
      </w:r>
    </w:p>
    <w:p w14:paraId="5736D50D" w14:textId="38E39F2E" w:rsidR="009405A4" w:rsidRPr="00142C8F" w:rsidRDefault="00FA6C35" w:rsidP="00142C8F">
      <w:pPr>
        <w:pStyle w:val="ListParagraph"/>
        <w:numPr>
          <w:ilvl w:val="0"/>
          <w:numId w:val="11"/>
        </w:numPr>
        <w:tabs>
          <w:tab w:val="left" w:pos="720"/>
          <w:tab w:val="left" w:pos="810"/>
          <w:tab w:val="left" w:pos="1170"/>
        </w:tabs>
        <w:spacing w:after="0" w:line="240" w:lineRule="auto"/>
        <w:ind w:left="0" w:firstLine="360"/>
        <w:jc w:val="both"/>
        <w:rPr>
          <w:rFonts w:ascii="Times New Roman" w:hAnsi="Times New Roman" w:cs="Times New Roman"/>
          <w:sz w:val="24"/>
          <w:szCs w:val="24"/>
        </w:rPr>
      </w:pPr>
      <w:r w:rsidRPr="00142C8F">
        <w:rPr>
          <w:rFonts w:ascii="Times New Roman" w:hAnsi="Times New Roman" w:cs="Times New Roman"/>
          <w:sz w:val="24"/>
          <w:szCs w:val="24"/>
        </w:rPr>
        <w:t>autorități și instituții publice, pentru asigurarea conformității cu reglementările aplicabile în domeniul IT, digitalizării și proiectelor;</w:t>
      </w:r>
      <w:r w:rsidR="00C0613E" w:rsidRPr="00142C8F">
        <w:rPr>
          <w:rFonts w:ascii="Times New Roman" w:hAnsi="Times New Roman" w:cs="Times New Roman"/>
          <w:sz w:val="24"/>
          <w:szCs w:val="24"/>
        </w:rPr>
        <w:t>;</w:t>
      </w:r>
    </w:p>
    <w:p w14:paraId="6345FE9C" w14:textId="77777777" w:rsidR="00236407" w:rsidRPr="00142C8F" w:rsidRDefault="00236407" w:rsidP="00142C8F">
      <w:pPr>
        <w:pStyle w:val="ListParagraph"/>
        <w:numPr>
          <w:ilvl w:val="0"/>
          <w:numId w:val="11"/>
        </w:numPr>
        <w:tabs>
          <w:tab w:val="left" w:pos="720"/>
          <w:tab w:val="left" w:pos="810"/>
          <w:tab w:val="left" w:pos="1170"/>
        </w:tabs>
        <w:spacing w:after="0" w:line="240" w:lineRule="auto"/>
        <w:ind w:left="0" w:firstLine="360"/>
        <w:jc w:val="both"/>
        <w:rPr>
          <w:rFonts w:ascii="Times New Roman" w:hAnsi="Times New Roman" w:cs="Times New Roman"/>
          <w:sz w:val="24"/>
          <w:szCs w:val="24"/>
        </w:rPr>
      </w:pPr>
      <w:r w:rsidRPr="00142C8F">
        <w:rPr>
          <w:rFonts w:ascii="Times New Roman" w:hAnsi="Times New Roman" w:cs="Times New Roman"/>
          <w:sz w:val="24"/>
          <w:szCs w:val="24"/>
        </w:rPr>
        <w:t xml:space="preserve">organisme și entități implicate în gestionarea și finanțarea proiectelor, inclusiv autorități de management și alte structuri relevante, pentru implementarea și monitorizarea proiectelor; </w:t>
      </w:r>
    </w:p>
    <w:p w14:paraId="4474B690" w14:textId="77777777" w:rsidR="00EE6198" w:rsidRPr="00142C8F" w:rsidRDefault="00236407" w:rsidP="00142C8F">
      <w:pPr>
        <w:pStyle w:val="ListParagraph"/>
        <w:numPr>
          <w:ilvl w:val="0"/>
          <w:numId w:val="11"/>
        </w:numPr>
        <w:tabs>
          <w:tab w:val="left" w:pos="720"/>
          <w:tab w:val="left" w:pos="810"/>
          <w:tab w:val="left" w:pos="1170"/>
        </w:tabs>
        <w:spacing w:after="0" w:line="240" w:lineRule="auto"/>
        <w:ind w:left="0" w:firstLine="360"/>
        <w:jc w:val="both"/>
        <w:rPr>
          <w:rFonts w:ascii="Times New Roman" w:hAnsi="Times New Roman" w:cs="Times New Roman"/>
          <w:sz w:val="24"/>
          <w:szCs w:val="24"/>
        </w:rPr>
      </w:pPr>
      <w:r w:rsidRPr="00142C8F">
        <w:rPr>
          <w:rFonts w:ascii="Times New Roman" w:hAnsi="Times New Roman" w:cs="Times New Roman"/>
          <w:sz w:val="24"/>
          <w:szCs w:val="24"/>
        </w:rPr>
        <w:t>furnizori de produse și servicii IT, pentru asigurarea funcționării infrastructurii informatice și a soluțiilor digitale;</w:t>
      </w:r>
      <w:r w:rsidR="00EE6198" w:rsidRPr="00142C8F">
        <w:rPr>
          <w:rFonts w:ascii="Times New Roman" w:hAnsi="Times New Roman" w:cs="Times New Roman"/>
          <w:sz w:val="24"/>
          <w:szCs w:val="24"/>
        </w:rPr>
        <w:t xml:space="preserve"> </w:t>
      </w:r>
    </w:p>
    <w:p w14:paraId="2CB92D95" w14:textId="7A8110F6" w:rsidR="00A4305F" w:rsidRPr="00142C8F" w:rsidRDefault="00EE6198" w:rsidP="00142C8F">
      <w:pPr>
        <w:pStyle w:val="ListParagraph"/>
        <w:numPr>
          <w:ilvl w:val="0"/>
          <w:numId w:val="11"/>
        </w:numPr>
        <w:tabs>
          <w:tab w:val="left" w:pos="720"/>
          <w:tab w:val="left" w:pos="810"/>
          <w:tab w:val="left" w:pos="1170"/>
        </w:tabs>
        <w:spacing w:after="0" w:line="240" w:lineRule="auto"/>
        <w:ind w:left="0" w:firstLine="360"/>
        <w:jc w:val="both"/>
        <w:rPr>
          <w:rFonts w:ascii="Times New Roman" w:hAnsi="Times New Roman" w:cs="Times New Roman"/>
          <w:sz w:val="24"/>
          <w:szCs w:val="24"/>
        </w:rPr>
      </w:pPr>
      <w:r w:rsidRPr="00142C8F">
        <w:rPr>
          <w:rFonts w:ascii="Times New Roman" w:hAnsi="Times New Roman" w:cs="Times New Roman"/>
          <w:sz w:val="24"/>
          <w:szCs w:val="24"/>
        </w:rPr>
        <w:t>instituții de învățământ și organizații partenere, pentru schimb de bune practici, dezvoltarea proiectelor și implementarea soluțiilor digitale;</w:t>
      </w:r>
    </w:p>
    <w:p w14:paraId="44882142" w14:textId="5BDDB88A" w:rsidR="00EE6198" w:rsidRPr="00142C8F" w:rsidRDefault="00EE6198" w:rsidP="00142C8F">
      <w:pPr>
        <w:pStyle w:val="ListParagraph"/>
        <w:numPr>
          <w:ilvl w:val="0"/>
          <w:numId w:val="11"/>
        </w:numPr>
        <w:tabs>
          <w:tab w:val="left" w:pos="720"/>
          <w:tab w:val="left" w:pos="810"/>
          <w:tab w:val="left" w:pos="1170"/>
        </w:tabs>
        <w:spacing w:after="0" w:line="240" w:lineRule="auto"/>
        <w:ind w:left="0" w:firstLine="360"/>
        <w:jc w:val="both"/>
        <w:rPr>
          <w:rFonts w:ascii="Times New Roman" w:hAnsi="Times New Roman" w:cs="Times New Roman"/>
          <w:sz w:val="24"/>
          <w:szCs w:val="24"/>
        </w:rPr>
      </w:pPr>
      <w:r w:rsidRPr="00142C8F">
        <w:rPr>
          <w:rFonts w:ascii="Times New Roman" w:hAnsi="Times New Roman" w:cs="Times New Roman"/>
          <w:sz w:val="24"/>
          <w:szCs w:val="24"/>
        </w:rPr>
        <w:t>organe de control și audit, pentru punerea la dispoziție a documentelor și informațiilor necesare verificării activităților desfășurate.</w:t>
      </w:r>
    </w:p>
    <w:p w14:paraId="6815E379" w14:textId="503CB87A" w:rsidR="0085446F" w:rsidRPr="00D9498D" w:rsidRDefault="00E550AA" w:rsidP="00D9498D">
      <w:pPr>
        <w:pStyle w:val="Heading1"/>
        <w:shd w:val="clear" w:color="auto" w:fill="FFFFFF" w:themeFill="background1"/>
        <w:spacing w:line="240" w:lineRule="auto"/>
        <w:jc w:val="center"/>
        <w:rPr>
          <w:rFonts w:ascii="Times New Roman" w:hAnsi="Times New Roman" w:cs="Times New Roman"/>
          <w:b/>
          <w:bCs/>
          <w:color w:val="auto"/>
          <w:sz w:val="24"/>
          <w:szCs w:val="24"/>
        </w:rPr>
      </w:pPr>
      <w:bookmarkStart w:id="8" w:name="_Toc230790835"/>
      <w:r w:rsidRPr="00D9498D">
        <w:rPr>
          <w:rFonts w:ascii="Times New Roman" w:hAnsi="Times New Roman" w:cs="Times New Roman"/>
          <w:b/>
          <w:bCs/>
          <w:color w:val="auto"/>
          <w:sz w:val="24"/>
          <w:szCs w:val="24"/>
        </w:rPr>
        <w:t xml:space="preserve">CAPITOLUL </w:t>
      </w:r>
      <w:r w:rsidR="00D9498D" w:rsidRPr="00D9498D">
        <w:rPr>
          <w:rFonts w:ascii="Times New Roman" w:hAnsi="Times New Roman" w:cs="Times New Roman"/>
          <w:b/>
          <w:bCs/>
          <w:color w:val="auto"/>
          <w:sz w:val="24"/>
          <w:szCs w:val="24"/>
        </w:rPr>
        <w:t>VI</w:t>
      </w:r>
      <w:r w:rsidRPr="00D9498D">
        <w:rPr>
          <w:rFonts w:ascii="Times New Roman" w:hAnsi="Times New Roman" w:cs="Times New Roman"/>
          <w:b/>
          <w:bCs/>
          <w:color w:val="auto"/>
          <w:sz w:val="24"/>
          <w:szCs w:val="24"/>
        </w:rPr>
        <w:t>. ATRIBUȚII</w:t>
      </w:r>
      <w:r w:rsidR="008271C5" w:rsidRPr="00D9498D">
        <w:rPr>
          <w:rFonts w:ascii="Times New Roman" w:hAnsi="Times New Roman" w:cs="Times New Roman"/>
          <w:b/>
          <w:bCs/>
          <w:color w:val="auto"/>
          <w:sz w:val="24"/>
          <w:szCs w:val="24"/>
        </w:rPr>
        <w:t xml:space="preserve"> ȘI </w:t>
      </w:r>
      <w:r w:rsidRPr="00D9498D">
        <w:rPr>
          <w:rFonts w:ascii="Times New Roman" w:hAnsi="Times New Roman" w:cs="Times New Roman"/>
          <w:b/>
          <w:bCs/>
          <w:color w:val="auto"/>
          <w:sz w:val="24"/>
          <w:szCs w:val="24"/>
        </w:rPr>
        <w:t>RESPONSABILITĂȚI</w:t>
      </w:r>
      <w:bookmarkEnd w:id="8"/>
      <w:r w:rsidRPr="00D9498D">
        <w:rPr>
          <w:rFonts w:ascii="Times New Roman" w:hAnsi="Times New Roman" w:cs="Times New Roman"/>
          <w:b/>
          <w:bCs/>
          <w:color w:val="auto"/>
          <w:sz w:val="24"/>
          <w:szCs w:val="24"/>
        </w:rPr>
        <w:t xml:space="preserve"> </w:t>
      </w:r>
    </w:p>
    <w:p w14:paraId="489F80FB" w14:textId="77777777" w:rsidR="003B6368" w:rsidRPr="00142C8F" w:rsidRDefault="003B6368" w:rsidP="00142C8F">
      <w:pPr>
        <w:spacing w:line="240" w:lineRule="auto"/>
        <w:rPr>
          <w:rFonts w:ascii="Times New Roman" w:hAnsi="Times New Roman" w:cs="Times New Roman"/>
          <w:sz w:val="24"/>
          <w:szCs w:val="24"/>
        </w:rPr>
      </w:pPr>
    </w:p>
    <w:p w14:paraId="4A4F6FC0" w14:textId="5F706125" w:rsidR="002720D1" w:rsidRPr="00D9498D" w:rsidRDefault="00F613BA" w:rsidP="00D9498D">
      <w:pPr>
        <w:pStyle w:val="Heading2"/>
        <w:shd w:val="clear" w:color="auto" w:fill="FFFFFF" w:themeFill="background1"/>
        <w:spacing w:before="0" w:after="0" w:line="240" w:lineRule="auto"/>
        <w:rPr>
          <w:rFonts w:ascii="Times New Roman" w:hAnsi="Times New Roman" w:cs="Times New Roman"/>
          <w:b/>
          <w:bCs/>
          <w:color w:val="auto"/>
          <w:sz w:val="24"/>
          <w:szCs w:val="24"/>
        </w:rPr>
      </w:pPr>
      <w:bookmarkStart w:id="9" w:name="_Toc230790836"/>
      <w:r>
        <w:rPr>
          <w:rFonts w:ascii="Times New Roman" w:hAnsi="Times New Roman" w:cs="Times New Roman"/>
          <w:b/>
          <w:bCs/>
          <w:color w:val="auto"/>
          <w:sz w:val="24"/>
          <w:szCs w:val="24"/>
        </w:rPr>
        <w:t>6.</w:t>
      </w:r>
      <w:r w:rsidR="0076719C" w:rsidRPr="00D9498D">
        <w:rPr>
          <w:rFonts w:ascii="Times New Roman" w:hAnsi="Times New Roman" w:cs="Times New Roman"/>
          <w:b/>
          <w:bCs/>
          <w:color w:val="auto"/>
          <w:sz w:val="24"/>
          <w:szCs w:val="24"/>
        </w:rPr>
        <w:t>1</w:t>
      </w:r>
      <w:r w:rsidR="00DF106E" w:rsidRPr="00D9498D">
        <w:rPr>
          <w:rFonts w:ascii="Times New Roman" w:hAnsi="Times New Roman" w:cs="Times New Roman"/>
          <w:b/>
          <w:bCs/>
          <w:color w:val="auto"/>
          <w:sz w:val="24"/>
          <w:szCs w:val="24"/>
        </w:rPr>
        <w:t>.</w:t>
      </w:r>
      <w:r w:rsidR="0076719C" w:rsidRPr="00D9498D">
        <w:rPr>
          <w:rFonts w:ascii="Times New Roman" w:hAnsi="Times New Roman" w:cs="Times New Roman"/>
          <w:b/>
          <w:bCs/>
          <w:color w:val="auto"/>
          <w:sz w:val="24"/>
          <w:szCs w:val="24"/>
        </w:rPr>
        <w:t xml:space="preserve"> ATRIBUȚII GENERALE</w:t>
      </w:r>
      <w:bookmarkEnd w:id="9"/>
    </w:p>
    <w:p w14:paraId="417D8AB4" w14:textId="77777777" w:rsidR="003B6368" w:rsidRPr="00142C8F" w:rsidRDefault="003B6368" w:rsidP="004E1AF8">
      <w:pPr>
        <w:spacing w:after="0" w:line="240" w:lineRule="auto"/>
        <w:rPr>
          <w:rFonts w:ascii="Times New Roman" w:hAnsi="Times New Roman" w:cs="Times New Roman"/>
          <w:sz w:val="24"/>
          <w:szCs w:val="24"/>
        </w:rPr>
      </w:pPr>
    </w:p>
    <w:p w14:paraId="2BEA921B" w14:textId="2AB1DFE9" w:rsidR="001E0539" w:rsidRPr="00142C8F" w:rsidRDefault="00CC46AC" w:rsidP="00142C8F">
      <w:pPr>
        <w:spacing w:after="0" w:line="240" w:lineRule="auto"/>
        <w:ind w:firstLine="720"/>
        <w:jc w:val="both"/>
        <w:rPr>
          <w:rFonts w:ascii="Times New Roman" w:hAnsi="Times New Roman" w:cs="Times New Roman"/>
          <w:sz w:val="24"/>
          <w:szCs w:val="24"/>
        </w:rPr>
      </w:pPr>
      <w:r w:rsidRPr="00DF106E">
        <w:rPr>
          <w:rFonts w:ascii="Times New Roman" w:hAnsi="Times New Roman" w:cs="Times New Roman"/>
          <w:b/>
          <w:bCs/>
          <w:sz w:val="24"/>
          <w:szCs w:val="24"/>
        </w:rPr>
        <w:t>Art.</w:t>
      </w:r>
      <w:r w:rsidR="0093052B" w:rsidRPr="00DF106E">
        <w:rPr>
          <w:rFonts w:ascii="Times New Roman" w:hAnsi="Times New Roman" w:cs="Times New Roman"/>
          <w:b/>
          <w:bCs/>
          <w:sz w:val="24"/>
          <w:szCs w:val="24"/>
        </w:rPr>
        <w:t xml:space="preserve"> 1</w:t>
      </w:r>
      <w:r w:rsidR="00C774DA" w:rsidRPr="00DF106E">
        <w:rPr>
          <w:rFonts w:ascii="Times New Roman" w:hAnsi="Times New Roman" w:cs="Times New Roman"/>
          <w:b/>
          <w:bCs/>
          <w:sz w:val="24"/>
          <w:szCs w:val="24"/>
        </w:rPr>
        <w:t>5</w:t>
      </w:r>
      <w:r w:rsidR="00DF106E" w:rsidRPr="00DF106E">
        <w:rPr>
          <w:rFonts w:ascii="Times New Roman" w:hAnsi="Times New Roman" w:cs="Times New Roman"/>
          <w:b/>
          <w:bCs/>
          <w:sz w:val="24"/>
          <w:szCs w:val="24"/>
        </w:rPr>
        <w:t xml:space="preserve">. </w:t>
      </w:r>
      <w:r w:rsidR="008B3E88" w:rsidRPr="00142C8F">
        <w:rPr>
          <w:rFonts w:ascii="Times New Roman" w:hAnsi="Times New Roman" w:cs="Times New Roman"/>
          <w:sz w:val="24"/>
          <w:szCs w:val="24"/>
        </w:rPr>
        <w:t>Serviciul Tehnologia Informației, Digitalizare și Proiecte reprezintă structura organizatorică din cadrul Universității „Valahia” din Târgoviște în care sunt organizate și coordonate activitățile specifice domeniului tehnologiei informației, digitalizării și gestionării proiectelor instituționale, asigurând administrarea și funcționarea infrastructurii IT&amp;C, dezvoltarea și implementarea proceselor de digitalizare, precum și sprijinirea elaborării, implementării și monitorizării proiectelor finanțate din fonduri externe sau din alte surse legal constituite</w:t>
      </w:r>
      <w:r w:rsidR="00676042" w:rsidRPr="00142C8F">
        <w:rPr>
          <w:rFonts w:ascii="Times New Roman" w:hAnsi="Times New Roman" w:cs="Times New Roman"/>
          <w:sz w:val="24"/>
          <w:szCs w:val="24"/>
        </w:rPr>
        <w:t>, structură aflată în directa subordonare a Directorului Economic.</w:t>
      </w:r>
    </w:p>
    <w:p w14:paraId="06DCEA85" w14:textId="77777777" w:rsidR="00A058D1" w:rsidRPr="00142C8F" w:rsidRDefault="00A058D1" w:rsidP="00142C8F">
      <w:pPr>
        <w:spacing w:after="0" w:line="240" w:lineRule="auto"/>
        <w:ind w:firstLine="720"/>
        <w:jc w:val="both"/>
        <w:rPr>
          <w:rFonts w:ascii="Times New Roman" w:hAnsi="Times New Roman" w:cs="Times New Roman"/>
          <w:sz w:val="24"/>
          <w:szCs w:val="24"/>
        </w:rPr>
      </w:pPr>
    </w:p>
    <w:p w14:paraId="1A892C88" w14:textId="54B94AB6" w:rsidR="00A058D1" w:rsidRPr="00142C8F" w:rsidRDefault="00A058D1" w:rsidP="00142C8F">
      <w:pPr>
        <w:spacing w:after="0" w:line="240" w:lineRule="auto"/>
        <w:ind w:firstLine="720"/>
        <w:jc w:val="both"/>
        <w:rPr>
          <w:rFonts w:ascii="Times New Roman" w:hAnsi="Times New Roman" w:cs="Times New Roman"/>
          <w:sz w:val="24"/>
          <w:szCs w:val="24"/>
        </w:rPr>
      </w:pPr>
      <w:r w:rsidRPr="00DF106E">
        <w:rPr>
          <w:rFonts w:ascii="Times New Roman" w:hAnsi="Times New Roman" w:cs="Times New Roman"/>
          <w:b/>
          <w:bCs/>
          <w:sz w:val="24"/>
          <w:szCs w:val="24"/>
        </w:rPr>
        <w:t>Art. 1</w:t>
      </w:r>
      <w:r w:rsidR="00EC1E75" w:rsidRPr="00DF106E">
        <w:rPr>
          <w:rFonts w:ascii="Times New Roman" w:hAnsi="Times New Roman" w:cs="Times New Roman"/>
          <w:b/>
          <w:bCs/>
          <w:sz w:val="24"/>
          <w:szCs w:val="24"/>
        </w:rPr>
        <w:t>6</w:t>
      </w:r>
      <w:r w:rsidR="00DF106E" w:rsidRPr="00DF106E">
        <w:rPr>
          <w:rFonts w:ascii="Times New Roman" w:hAnsi="Times New Roman" w:cs="Times New Roman"/>
          <w:b/>
          <w:bCs/>
          <w:sz w:val="24"/>
          <w:szCs w:val="24"/>
        </w:rPr>
        <w:t xml:space="preserve">. </w:t>
      </w:r>
      <w:r w:rsidRPr="00142C8F">
        <w:rPr>
          <w:rFonts w:ascii="Times New Roman" w:hAnsi="Times New Roman" w:cs="Times New Roman"/>
          <w:sz w:val="24"/>
          <w:szCs w:val="24"/>
        </w:rPr>
        <w:t xml:space="preserve">În conformitate cu prevederile legale în vigoare, principalele </w:t>
      </w:r>
      <w:r w:rsidR="00627056" w:rsidRPr="00142C8F">
        <w:rPr>
          <w:rFonts w:ascii="Times New Roman" w:hAnsi="Times New Roman" w:cs="Times New Roman"/>
          <w:sz w:val="24"/>
          <w:szCs w:val="24"/>
        </w:rPr>
        <w:t>atribuții</w:t>
      </w:r>
      <w:r w:rsidRPr="00142C8F">
        <w:rPr>
          <w:rFonts w:ascii="Times New Roman" w:hAnsi="Times New Roman" w:cs="Times New Roman"/>
          <w:sz w:val="24"/>
          <w:szCs w:val="24"/>
        </w:rPr>
        <w:t xml:space="preserve"> ale </w:t>
      </w:r>
      <w:r w:rsidR="00376A3E" w:rsidRPr="00142C8F">
        <w:rPr>
          <w:rFonts w:ascii="Times New Roman" w:hAnsi="Times New Roman" w:cs="Times New Roman"/>
          <w:sz w:val="24"/>
          <w:szCs w:val="24"/>
        </w:rPr>
        <w:t>S</w:t>
      </w:r>
      <w:r w:rsidR="00AC04F8" w:rsidRPr="00142C8F">
        <w:rPr>
          <w:rFonts w:ascii="Times New Roman" w:hAnsi="Times New Roman" w:cs="Times New Roman"/>
          <w:sz w:val="24"/>
          <w:szCs w:val="24"/>
        </w:rPr>
        <w:t xml:space="preserve">erviciului </w:t>
      </w:r>
      <w:r w:rsidR="00B05C4B" w:rsidRPr="00142C8F">
        <w:rPr>
          <w:rFonts w:ascii="Times New Roman" w:hAnsi="Times New Roman" w:cs="Times New Roman"/>
          <w:sz w:val="24"/>
          <w:szCs w:val="24"/>
        </w:rPr>
        <w:t>Tehnologia Informației, Digitalizare și Proiecte</w:t>
      </w:r>
      <w:r w:rsidR="00AE0D00" w:rsidRPr="00142C8F">
        <w:rPr>
          <w:rFonts w:ascii="Times New Roman" w:hAnsi="Times New Roman" w:cs="Times New Roman"/>
          <w:sz w:val="24"/>
          <w:szCs w:val="24"/>
        </w:rPr>
        <w:t xml:space="preserve"> </w:t>
      </w:r>
      <w:r w:rsidRPr="00142C8F">
        <w:rPr>
          <w:rFonts w:ascii="Times New Roman" w:hAnsi="Times New Roman" w:cs="Times New Roman"/>
          <w:sz w:val="24"/>
          <w:szCs w:val="24"/>
        </w:rPr>
        <w:t>sunt următoarele:</w:t>
      </w:r>
    </w:p>
    <w:p w14:paraId="20424890" w14:textId="77777777" w:rsidR="00AE0D00" w:rsidRPr="00142C8F" w:rsidRDefault="00AE0D00" w:rsidP="00142C8F">
      <w:pPr>
        <w:pStyle w:val="ListParagraph"/>
        <w:numPr>
          <w:ilvl w:val="1"/>
          <w:numId w:val="27"/>
        </w:numPr>
        <w:tabs>
          <w:tab w:val="left" w:pos="1080"/>
        </w:tabs>
        <w:spacing w:after="0" w:line="240" w:lineRule="auto"/>
        <w:ind w:left="0" w:firstLine="720"/>
        <w:jc w:val="both"/>
        <w:rPr>
          <w:rFonts w:ascii="Times New Roman" w:hAnsi="Times New Roman" w:cs="Times New Roman"/>
          <w:b/>
          <w:bCs/>
          <w:i/>
          <w:iCs/>
          <w:sz w:val="24"/>
          <w:szCs w:val="24"/>
        </w:rPr>
      </w:pPr>
      <w:r w:rsidRPr="00142C8F">
        <w:rPr>
          <w:rFonts w:ascii="Times New Roman" w:hAnsi="Times New Roman" w:cs="Times New Roman"/>
          <w:b/>
          <w:bCs/>
          <w:i/>
          <w:iCs/>
          <w:sz w:val="24"/>
          <w:szCs w:val="24"/>
        </w:rPr>
        <w:lastRenderedPageBreak/>
        <w:t>În domeniul tehnologiei informației și comunicațiilor</w:t>
      </w:r>
    </w:p>
    <w:p w14:paraId="29E683B9" w14:textId="4C18D2A3"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asigură funcționarea, administrarea și dezvoltarea infrastructurii IT&amp;C la nivelul universității;</w:t>
      </w:r>
    </w:p>
    <w:p w14:paraId="0B5807A8" w14:textId="655BA665"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facilitează accesul liber și nediscriminatoriu al utilizatorilor la rețelele de date și resursele IT;</w:t>
      </w:r>
    </w:p>
    <w:p w14:paraId="4B2A7B64" w14:textId="6EEDE126"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monitorizează, verifică și remediază disfuncționalitățile tehnice ale rețelelor și sistemelor informatice;</w:t>
      </w:r>
    </w:p>
    <w:p w14:paraId="37CC907B" w14:textId="32719FAE"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instalează, configurează și securizează serverele și echipamentele din infrastructura IT;</w:t>
      </w:r>
    </w:p>
    <w:p w14:paraId="3DCFA0C4" w14:textId="792EACEA"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administrează serviciile IT oferite utilizatorilor, inclusiv servicii de poștă electronică, web, transfer de date și alte servicii informatice;</w:t>
      </w:r>
    </w:p>
    <w:p w14:paraId="61575020" w14:textId="4E1AFD30"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administrează și dezvoltă platformele informatice instituționale, inclusiv platformele eLearning și sistemele de videoconferință;</w:t>
      </w:r>
    </w:p>
    <w:p w14:paraId="6DA9BC0E" w14:textId="684FE678"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asigură suportul tehnic pentru utilizatorii sistemelor informatice;</w:t>
      </w:r>
    </w:p>
    <w:p w14:paraId="23A05C86" w14:textId="51CDC51B"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realizează intervențiile de prim nivel asupra echipamentelor IT și gestionează relația cu furnizorii de mentenanță;</w:t>
      </w:r>
    </w:p>
    <w:p w14:paraId="5A0A48D6" w14:textId="581B057C"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administrează bazele de date și sistemele informatice instituționale;</w:t>
      </w:r>
    </w:p>
    <w:p w14:paraId="57991082" w14:textId="53FE161E"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 xml:space="preserve">asigură implementarea măsurilor </w:t>
      </w:r>
      <w:r w:rsidR="004425E8" w:rsidRPr="00142C8F">
        <w:rPr>
          <w:rFonts w:ascii="Times New Roman" w:hAnsi="Times New Roman" w:cs="Times New Roman"/>
          <w:sz w:val="24"/>
          <w:szCs w:val="24"/>
        </w:rPr>
        <w:t>tehnice și organizatorice</w:t>
      </w:r>
      <w:r w:rsidR="009B0AC8" w:rsidRPr="00142C8F">
        <w:rPr>
          <w:rFonts w:ascii="Times New Roman" w:hAnsi="Times New Roman" w:cs="Times New Roman"/>
          <w:sz w:val="24"/>
          <w:szCs w:val="24"/>
        </w:rPr>
        <w:t xml:space="preserve"> </w:t>
      </w:r>
      <w:r w:rsidRPr="00142C8F">
        <w:rPr>
          <w:rFonts w:ascii="Times New Roman" w:hAnsi="Times New Roman" w:cs="Times New Roman"/>
          <w:sz w:val="24"/>
          <w:szCs w:val="24"/>
        </w:rPr>
        <w:t>de securitate informatică și protecție a datelor;</w:t>
      </w:r>
    </w:p>
    <w:p w14:paraId="261B321B" w14:textId="109E86B7"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realizează analiza riscurilor pentru sistemele informatice și actualizează documentațiile aferente;</w:t>
      </w:r>
    </w:p>
    <w:p w14:paraId="045CEEF1" w14:textId="77777777"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elaborează proceduri și metodologii pentru utilizarea serviciilor IT;</w:t>
      </w:r>
    </w:p>
    <w:p w14:paraId="3C0D2D33" w14:textId="6EC1300A" w:rsidR="00AE0D00" w:rsidRPr="00142C8F" w:rsidRDefault="00AE0D00" w:rsidP="00142C8F">
      <w:pPr>
        <w:pStyle w:val="ListParagraph"/>
        <w:numPr>
          <w:ilvl w:val="1"/>
          <w:numId w:val="29"/>
        </w:numPr>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efectuează studii, analize și propuneri privind dezvoltarea și modernizarea infrastructurii IT;</w:t>
      </w:r>
    </w:p>
    <w:p w14:paraId="7F5DAE64" w14:textId="2B2D0F8D" w:rsidR="00AE0D00" w:rsidRPr="00142C8F" w:rsidRDefault="00AE0D00" w:rsidP="00142C8F">
      <w:pPr>
        <w:pStyle w:val="ListParagraph"/>
        <w:numPr>
          <w:ilvl w:val="1"/>
          <w:numId w:val="29"/>
        </w:numPr>
        <w:spacing w:after="0" w:line="240" w:lineRule="auto"/>
        <w:ind w:left="360"/>
        <w:jc w:val="both"/>
        <w:rPr>
          <w:ins w:id="10" w:author="Paul Bogdan Salisteanu" w:date="2026-06-05T09:34:00Z" w16du:dateUtc="2026-06-05T06:34:00Z"/>
          <w:rFonts w:ascii="Times New Roman" w:hAnsi="Times New Roman" w:cs="Times New Roman"/>
          <w:sz w:val="24"/>
          <w:szCs w:val="24"/>
        </w:rPr>
      </w:pPr>
      <w:r w:rsidRPr="00142C8F">
        <w:rPr>
          <w:rFonts w:ascii="Times New Roman" w:hAnsi="Times New Roman" w:cs="Times New Roman"/>
          <w:sz w:val="24"/>
          <w:szCs w:val="24"/>
        </w:rPr>
        <w:t>participă la fundamentarea necesarului de echipamente și soluții software.</w:t>
      </w:r>
    </w:p>
    <w:p w14:paraId="748A172F" w14:textId="48B9C607" w:rsidR="00A37791" w:rsidRPr="00142C8F" w:rsidRDefault="00E920BD" w:rsidP="00142C8F">
      <w:pPr>
        <w:pStyle w:val="ListParagraph"/>
        <w:numPr>
          <w:ilvl w:val="1"/>
          <w:numId w:val="2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w:t>
      </w:r>
      <w:ins w:id="11" w:author="Paul Bogdan Salisteanu" w:date="2026-06-05T09:34:00Z" w16du:dateUtc="2026-06-05T06:34:00Z">
        <w:r w:rsidR="00837FDC" w:rsidRPr="00142C8F">
          <w:rPr>
            <w:rFonts w:ascii="Times New Roman" w:hAnsi="Times New Roman" w:cs="Times New Roman"/>
            <w:sz w:val="24"/>
            <w:szCs w:val="24"/>
          </w:rPr>
          <w:t>vizează din punct de vedere tehnic</w:t>
        </w:r>
      </w:ins>
      <w:ins w:id="12" w:author="Paul Bogdan Salisteanu" w:date="2026-06-05T09:36:00Z" w16du:dateUtc="2026-06-05T06:36:00Z">
        <w:r w:rsidR="00CA2BA3" w:rsidRPr="00142C8F">
          <w:rPr>
            <w:rFonts w:ascii="Times New Roman" w:hAnsi="Times New Roman" w:cs="Times New Roman"/>
            <w:sz w:val="24"/>
            <w:szCs w:val="24"/>
          </w:rPr>
          <w:t>, în</w:t>
        </w:r>
      </w:ins>
      <w:ins w:id="13" w:author="Paul Bogdan Salisteanu" w:date="2026-06-05T09:37:00Z" w16du:dateUtc="2026-06-05T06:37:00Z">
        <w:r w:rsidR="003A08D7" w:rsidRPr="00142C8F">
          <w:rPr>
            <w:rFonts w:ascii="Times New Roman" w:hAnsi="Times New Roman" w:cs="Times New Roman"/>
            <w:sz w:val="24"/>
            <w:szCs w:val="24"/>
          </w:rPr>
          <w:t xml:space="preserve"> cadrul proc</w:t>
        </w:r>
        <w:r w:rsidR="00520540" w:rsidRPr="00142C8F">
          <w:rPr>
            <w:rFonts w:ascii="Times New Roman" w:hAnsi="Times New Roman" w:cs="Times New Roman"/>
            <w:sz w:val="24"/>
            <w:szCs w:val="24"/>
          </w:rPr>
          <w:t>edurilor</w:t>
        </w:r>
        <w:r w:rsidR="003A08D7" w:rsidRPr="00142C8F">
          <w:rPr>
            <w:rFonts w:ascii="Times New Roman" w:hAnsi="Times New Roman" w:cs="Times New Roman"/>
            <w:sz w:val="24"/>
            <w:szCs w:val="24"/>
          </w:rPr>
          <w:t xml:space="preserve"> de achiziție</w:t>
        </w:r>
        <w:r w:rsidR="00520540" w:rsidRPr="00142C8F">
          <w:rPr>
            <w:rFonts w:ascii="Times New Roman" w:hAnsi="Times New Roman" w:cs="Times New Roman"/>
            <w:sz w:val="24"/>
            <w:szCs w:val="24"/>
          </w:rPr>
          <w:t xml:space="preserve"> pentru tehnica de calcul</w:t>
        </w:r>
      </w:ins>
      <w:ins w:id="14" w:author="Paul Bogdan Salisteanu" w:date="2026-06-05T09:39:00Z" w16du:dateUtc="2026-06-05T06:39:00Z">
        <w:r w:rsidR="00CD2B01" w:rsidRPr="00142C8F">
          <w:rPr>
            <w:rFonts w:ascii="Times New Roman" w:hAnsi="Times New Roman" w:cs="Times New Roman"/>
            <w:sz w:val="24"/>
            <w:szCs w:val="24"/>
          </w:rPr>
          <w:t>, produse software</w:t>
        </w:r>
      </w:ins>
      <w:r w:rsidR="007C352F" w:rsidRPr="00142C8F">
        <w:rPr>
          <w:rFonts w:ascii="Times New Roman" w:hAnsi="Times New Roman" w:cs="Times New Roman"/>
          <w:sz w:val="24"/>
          <w:szCs w:val="24"/>
        </w:rPr>
        <w:t>,</w:t>
      </w:r>
      <w:ins w:id="15" w:author="Paul Bogdan Salisteanu" w:date="2026-06-05T09:34:00Z" w16du:dateUtc="2026-06-05T06:34:00Z">
        <w:r w:rsidR="00837FDC" w:rsidRPr="00142C8F">
          <w:rPr>
            <w:rFonts w:ascii="Times New Roman" w:hAnsi="Times New Roman" w:cs="Times New Roman"/>
            <w:sz w:val="24"/>
            <w:szCs w:val="24"/>
          </w:rPr>
          <w:t xml:space="preserve"> soluțiile</w:t>
        </w:r>
      </w:ins>
      <w:ins w:id="16" w:author="Paul Bogdan Salisteanu" w:date="2026-06-05T09:39:00Z" w16du:dateUtc="2026-06-05T06:39:00Z">
        <w:r w:rsidR="00032A36" w:rsidRPr="00142C8F">
          <w:rPr>
            <w:rFonts w:ascii="Times New Roman" w:hAnsi="Times New Roman" w:cs="Times New Roman"/>
            <w:sz w:val="24"/>
            <w:szCs w:val="24"/>
          </w:rPr>
          <w:t xml:space="preserve"> </w:t>
        </w:r>
      </w:ins>
      <w:ins w:id="17" w:author="Paul Bogdan Salisteanu" w:date="2026-06-05T09:34:00Z" w16du:dateUtc="2026-06-05T06:34:00Z">
        <w:r w:rsidR="00837FDC" w:rsidRPr="00142C8F">
          <w:rPr>
            <w:rFonts w:ascii="Times New Roman" w:hAnsi="Times New Roman" w:cs="Times New Roman"/>
            <w:sz w:val="24"/>
            <w:szCs w:val="24"/>
          </w:rPr>
          <w:t xml:space="preserve">propuse </w:t>
        </w:r>
      </w:ins>
      <w:ins w:id="18" w:author="Paul Bogdan Salisteanu" w:date="2026-06-05T09:40:00Z" w16du:dateUtc="2026-06-05T06:40:00Z">
        <w:r w:rsidR="00032A36" w:rsidRPr="00142C8F">
          <w:rPr>
            <w:rFonts w:ascii="Times New Roman" w:hAnsi="Times New Roman" w:cs="Times New Roman"/>
            <w:sz w:val="24"/>
            <w:szCs w:val="24"/>
          </w:rPr>
          <w:t xml:space="preserve">în scopul </w:t>
        </w:r>
      </w:ins>
      <w:ins w:id="19" w:author="Paul Bogdan Salisteanu" w:date="2026-06-05T09:34:00Z" w16du:dateUtc="2026-06-05T06:34:00Z">
        <w:r w:rsidR="00837FDC" w:rsidRPr="00142C8F">
          <w:rPr>
            <w:rFonts w:ascii="Times New Roman" w:hAnsi="Times New Roman" w:cs="Times New Roman"/>
            <w:sz w:val="24"/>
            <w:szCs w:val="24"/>
          </w:rPr>
          <w:t>integr</w:t>
        </w:r>
      </w:ins>
      <w:ins w:id="20" w:author="Paul Bogdan Salisteanu" w:date="2026-06-05T09:40:00Z" w16du:dateUtc="2026-06-05T06:40:00Z">
        <w:r w:rsidR="00370596" w:rsidRPr="00142C8F">
          <w:rPr>
            <w:rFonts w:ascii="Times New Roman" w:hAnsi="Times New Roman" w:cs="Times New Roman"/>
            <w:sz w:val="24"/>
            <w:szCs w:val="24"/>
          </w:rPr>
          <w:t>ă</w:t>
        </w:r>
      </w:ins>
      <w:ins w:id="21" w:author="Paul Bogdan Salisteanu" w:date="2026-06-05T09:34:00Z" w16du:dateUtc="2026-06-05T06:34:00Z">
        <w:r w:rsidR="00837FDC" w:rsidRPr="00142C8F">
          <w:rPr>
            <w:rFonts w:ascii="Times New Roman" w:hAnsi="Times New Roman" w:cs="Times New Roman"/>
            <w:sz w:val="24"/>
            <w:szCs w:val="24"/>
          </w:rPr>
          <w:t>r</w:t>
        </w:r>
      </w:ins>
      <w:ins w:id="22" w:author="Paul Bogdan Salisteanu" w:date="2026-06-05T09:41:00Z" w16du:dateUtc="2026-06-05T06:41:00Z">
        <w:r w:rsidR="00370596" w:rsidRPr="00142C8F">
          <w:rPr>
            <w:rFonts w:ascii="Times New Roman" w:hAnsi="Times New Roman" w:cs="Times New Roman"/>
            <w:sz w:val="24"/>
            <w:szCs w:val="24"/>
          </w:rPr>
          <w:t>ii</w:t>
        </w:r>
      </w:ins>
      <w:ins w:id="23" w:author="Paul Bogdan Salisteanu" w:date="2026-06-05T09:35:00Z" w16du:dateUtc="2026-06-05T06:35:00Z">
        <w:r w:rsidR="00837FDC" w:rsidRPr="00142C8F">
          <w:rPr>
            <w:rFonts w:ascii="Times New Roman" w:hAnsi="Times New Roman" w:cs="Times New Roman"/>
            <w:sz w:val="24"/>
            <w:szCs w:val="24"/>
          </w:rPr>
          <w:t xml:space="preserve"> </w:t>
        </w:r>
      </w:ins>
      <w:ins w:id="24" w:author="Paul Bogdan Salisteanu" w:date="2026-06-05T09:41:00Z" w16du:dateUtc="2026-06-05T06:41:00Z">
        <w:r w:rsidR="00EC488B" w:rsidRPr="00142C8F">
          <w:rPr>
            <w:rFonts w:ascii="Times New Roman" w:hAnsi="Times New Roman" w:cs="Times New Roman"/>
            <w:sz w:val="24"/>
            <w:szCs w:val="24"/>
          </w:rPr>
          <w:t>lor</w:t>
        </w:r>
      </w:ins>
      <w:ins w:id="25" w:author="Paul Bogdan Salisteanu" w:date="2026-06-05T09:35:00Z" w16du:dateUtc="2026-06-05T06:35:00Z">
        <w:r w:rsidR="002F371F" w:rsidRPr="00142C8F">
          <w:rPr>
            <w:rFonts w:ascii="Times New Roman" w:hAnsi="Times New Roman" w:cs="Times New Roman"/>
            <w:sz w:val="24"/>
            <w:szCs w:val="24"/>
          </w:rPr>
          <w:t xml:space="preserve"> </w:t>
        </w:r>
        <w:r w:rsidR="005E5E16" w:rsidRPr="00142C8F">
          <w:rPr>
            <w:rFonts w:ascii="Times New Roman" w:hAnsi="Times New Roman" w:cs="Times New Roman"/>
            <w:sz w:val="24"/>
            <w:szCs w:val="24"/>
          </w:rPr>
          <w:t>în infrastructura</w:t>
        </w:r>
      </w:ins>
      <w:ins w:id="26" w:author="Paul Bogdan Salisteanu" w:date="2026-06-05T09:36:00Z" w16du:dateUtc="2026-06-05T06:36:00Z">
        <w:r w:rsidR="00CA2BA3" w:rsidRPr="00142C8F">
          <w:rPr>
            <w:rFonts w:ascii="Times New Roman" w:hAnsi="Times New Roman" w:cs="Times New Roman"/>
            <w:sz w:val="24"/>
            <w:szCs w:val="24"/>
          </w:rPr>
          <w:t xml:space="preserve"> existentă a</w:t>
        </w:r>
      </w:ins>
      <w:ins w:id="27" w:author="Paul Bogdan Salisteanu" w:date="2026-06-05T09:35:00Z" w16du:dateUtc="2026-06-05T06:35:00Z">
        <w:r w:rsidR="005E5E16" w:rsidRPr="00142C8F">
          <w:rPr>
            <w:rFonts w:ascii="Times New Roman" w:hAnsi="Times New Roman" w:cs="Times New Roman"/>
            <w:sz w:val="24"/>
            <w:szCs w:val="24"/>
          </w:rPr>
          <w:t xml:space="preserve"> </w:t>
        </w:r>
      </w:ins>
      <w:ins w:id="28" w:author="Paul Bogdan Salisteanu" w:date="2026-06-05T09:36:00Z" w16du:dateUtc="2026-06-05T06:36:00Z">
        <w:r w:rsidR="005E5E16" w:rsidRPr="00142C8F">
          <w:rPr>
            <w:rFonts w:ascii="Times New Roman" w:hAnsi="Times New Roman" w:cs="Times New Roman"/>
            <w:sz w:val="24"/>
            <w:szCs w:val="24"/>
          </w:rPr>
          <w:t>universității</w:t>
        </w:r>
      </w:ins>
      <w:ins w:id="29" w:author="Paul Bogdan Salisteanu" w:date="2026-06-05T09:41:00Z" w16du:dateUtc="2026-06-05T06:41:00Z">
        <w:r w:rsidR="00EC488B" w:rsidRPr="00142C8F">
          <w:rPr>
            <w:rFonts w:ascii="Times New Roman" w:hAnsi="Times New Roman" w:cs="Times New Roman"/>
            <w:sz w:val="24"/>
            <w:szCs w:val="24"/>
          </w:rPr>
          <w:t>.</w:t>
        </w:r>
      </w:ins>
    </w:p>
    <w:p w14:paraId="59E43E1A" w14:textId="4EC93885" w:rsidR="00AE0D00" w:rsidRPr="00142C8F" w:rsidRDefault="00000A99" w:rsidP="00142C8F">
      <w:pPr>
        <w:pStyle w:val="ListParagraph"/>
        <w:numPr>
          <w:ilvl w:val="1"/>
          <w:numId w:val="27"/>
        </w:numPr>
        <w:tabs>
          <w:tab w:val="left" w:pos="900"/>
          <w:tab w:val="left" w:pos="108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b/>
          <w:bCs/>
          <w:i/>
          <w:iCs/>
          <w:sz w:val="24"/>
          <w:szCs w:val="24"/>
        </w:rPr>
        <w:t>În domeniul digitalizării</w:t>
      </w:r>
      <w:r w:rsidRPr="00142C8F">
        <w:rPr>
          <w:rFonts w:ascii="Times New Roman" w:hAnsi="Times New Roman" w:cs="Times New Roman"/>
          <w:sz w:val="24"/>
          <w:szCs w:val="24"/>
        </w:rPr>
        <w:t>:</w:t>
      </w:r>
    </w:p>
    <w:p w14:paraId="3AFFAA72" w14:textId="68DC6BC9"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dezvoltă și implementează procese de digitalizare a activităților academice și administrative;</w:t>
      </w:r>
    </w:p>
    <w:p w14:paraId="7D3ABCDD" w14:textId="3BE8E2BD"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administrează și actualizează site-ul oficial al instituției și alte platforme digitale;</w:t>
      </w:r>
    </w:p>
    <w:p w14:paraId="516C683D" w14:textId="3B8C57E4"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dezvoltă și optimizează fluxurile de lucru prin utilizarea soluțiilor digitale;</w:t>
      </w:r>
    </w:p>
    <w:p w14:paraId="46E7D309" w14:textId="043214DF"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promovează utilizarea serviciilor digitale la nivelul universității;</w:t>
      </w:r>
    </w:p>
    <w:p w14:paraId="4697E92B" w14:textId="5ED28CFB"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asigură integrarea și interoperabilitatea sistemelor informatice și digitale;</w:t>
      </w:r>
    </w:p>
    <w:p w14:paraId="4CD8FBD9" w14:textId="751ACFFE"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contribuie la dezvoltarea serviciilor electronice destinate studenților și personalului universității;</w:t>
      </w:r>
    </w:p>
    <w:p w14:paraId="3B429CE2" w14:textId="02FF1CD9"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participă la elaborarea strategiilor de digitalizare și la implementarea acestora;</w:t>
      </w:r>
    </w:p>
    <w:p w14:paraId="058956E8" w14:textId="060E246C" w:rsidR="00B40875"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sprijină procesul de modernizare instituțională prin utilizarea tehnologiilor digitale;</w:t>
      </w:r>
    </w:p>
    <w:p w14:paraId="053A1921" w14:textId="12FF4E3A" w:rsidR="00000A99" w:rsidRPr="00142C8F" w:rsidRDefault="00B40875" w:rsidP="00142C8F">
      <w:pPr>
        <w:pStyle w:val="ListParagraph"/>
        <w:numPr>
          <w:ilvl w:val="0"/>
          <w:numId w:val="30"/>
        </w:numPr>
        <w:spacing w:after="0" w:line="240" w:lineRule="auto"/>
        <w:ind w:left="360"/>
        <w:jc w:val="both"/>
        <w:rPr>
          <w:rFonts w:ascii="Times New Roman" w:eastAsia="Times New Roman" w:hAnsi="Times New Roman" w:cs="Times New Roman"/>
          <w:kern w:val="0"/>
          <w:sz w:val="24"/>
          <w:szCs w:val="24"/>
          <w:lang w:eastAsia="ro-RO"/>
          <w14:ligatures w14:val="none"/>
        </w:rPr>
      </w:pPr>
      <w:r w:rsidRPr="00142C8F">
        <w:rPr>
          <w:rFonts w:ascii="Times New Roman" w:eastAsia="Times New Roman" w:hAnsi="Times New Roman" w:cs="Times New Roman"/>
          <w:kern w:val="0"/>
          <w:sz w:val="24"/>
          <w:szCs w:val="24"/>
          <w:lang w:eastAsia="ro-RO"/>
          <w14:ligatures w14:val="none"/>
        </w:rPr>
        <w:t>contribuie la dezvoltarea și implementarea aplicațiilor informatice pentru activități didactice și administrative.</w:t>
      </w:r>
    </w:p>
    <w:p w14:paraId="7D5B0FB0" w14:textId="684F4A97" w:rsidR="00C42865" w:rsidRPr="00142C8F" w:rsidRDefault="001050C0" w:rsidP="00142C8F">
      <w:pPr>
        <w:pStyle w:val="ListParagraph"/>
        <w:numPr>
          <w:ilvl w:val="1"/>
          <w:numId w:val="27"/>
        </w:numPr>
        <w:tabs>
          <w:tab w:val="left" w:pos="1080"/>
        </w:tabs>
        <w:spacing w:after="0" w:line="240" w:lineRule="auto"/>
        <w:ind w:left="-90" w:firstLine="810"/>
        <w:jc w:val="both"/>
        <w:rPr>
          <w:rFonts w:ascii="Times New Roman" w:hAnsi="Times New Roman" w:cs="Times New Roman"/>
          <w:b/>
          <w:bCs/>
          <w:i/>
          <w:iCs/>
          <w:sz w:val="24"/>
          <w:szCs w:val="24"/>
        </w:rPr>
      </w:pPr>
      <w:r w:rsidRPr="00142C8F">
        <w:rPr>
          <w:rFonts w:ascii="Times New Roman" w:hAnsi="Times New Roman" w:cs="Times New Roman"/>
          <w:b/>
          <w:bCs/>
          <w:i/>
          <w:iCs/>
          <w:sz w:val="24"/>
          <w:szCs w:val="24"/>
        </w:rPr>
        <w:t>Atribuții ce vizează activitatea privind proiectele:</w:t>
      </w:r>
    </w:p>
    <w:p w14:paraId="38B48985" w14:textId="7A8C0A4B"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identifică oportunități de finanțare din fonduri externe pentru proiectele universității;</w:t>
      </w:r>
    </w:p>
    <w:p w14:paraId="010C7974" w14:textId="1AE8EC34"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informează structurile universității asupra apelurilor de proiecte și programelor de finanțare;</w:t>
      </w:r>
    </w:p>
    <w:p w14:paraId="569C0B37" w14:textId="2A0C0FBC"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oferă sprijin metodologic și tehnic în elaborarea și depunerea proiectelor;</w:t>
      </w:r>
    </w:p>
    <w:p w14:paraId="3B67200A" w14:textId="262C81A8"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lastRenderedPageBreak/>
        <w:t>participă la elaborarea documentației pentru proiecte și la pregătirea aplicațiilor de finanțare;</w:t>
      </w:r>
    </w:p>
    <w:p w14:paraId="7E44E384" w14:textId="2A95F2CC"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asigură sprijin tehnic pentru implementarea proiectelor finanțate;</w:t>
      </w:r>
    </w:p>
    <w:p w14:paraId="33D92E86" w14:textId="19DA0402"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monitorizează stadiul de implementare a proiectelor și realizează rapoarte pentru conducerea universității;</w:t>
      </w:r>
    </w:p>
    <w:p w14:paraId="2DDA8FFD" w14:textId="48A10D39"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sprijină procesul de raportare tehnică și financiară către finanțatori;</w:t>
      </w:r>
    </w:p>
    <w:p w14:paraId="34D2B76D" w14:textId="414F3890"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identifică nevoile de suport ale managerilor de proiect și contribuie la îmbunătățirea implementării proiectelor;</w:t>
      </w:r>
    </w:p>
    <w:p w14:paraId="12D39443" w14:textId="1E065CC2"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participă la instruiri, seminarii și sesiuni de informare privind programele de finanțare;</w:t>
      </w:r>
    </w:p>
    <w:p w14:paraId="59EB82A3" w14:textId="21B6DC69"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menține relații cu autorități de management, instituții publice, organizații și parteneri pentru derularea proiectelor;</w:t>
      </w:r>
    </w:p>
    <w:p w14:paraId="3AFF9F2D" w14:textId="4A986CEF"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gestionează documentația aferentă proiectelor și asigură trasabilitatea acesteia;</w:t>
      </w:r>
    </w:p>
    <w:p w14:paraId="7B8A53C4" w14:textId="2680B3C7"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analizează sustenabilitatea proiectelor și solicită informații relevante echipelor de implementare;</w:t>
      </w:r>
    </w:p>
    <w:p w14:paraId="04BC7EEB" w14:textId="1B64EFFE" w:rsidR="00C7239B"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sprijină elaborarea strategiilor instituționale privind accesarea fondurilor externe;</w:t>
      </w:r>
    </w:p>
    <w:p w14:paraId="662B8F3B" w14:textId="5DFCCCE3" w:rsidR="001050C0" w:rsidRPr="00142C8F" w:rsidRDefault="00C7239B" w:rsidP="00142C8F">
      <w:pPr>
        <w:pStyle w:val="ListParagraph"/>
        <w:numPr>
          <w:ilvl w:val="0"/>
          <w:numId w:val="31"/>
        </w:numPr>
        <w:tabs>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contribuie la creșterea capacității instituționale de atragere și gestionare a proiectelor.</w:t>
      </w:r>
    </w:p>
    <w:p w14:paraId="4D63D89C" w14:textId="77777777" w:rsidR="006B0190" w:rsidRPr="00142C8F" w:rsidRDefault="006B0190" w:rsidP="00142C8F">
      <w:pPr>
        <w:spacing w:after="0" w:line="240" w:lineRule="auto"/>
        <w:ind w:firstLine="720"/>
        <w:jc w:val="both"/>
        <w:rPr>
          <w:rFonts w:ascii="Times New Roman" w:hAnsi="Times New Roman" w:cs="Times New Roman"/>
          <w:sz w:val="24"/>
          <w:szCs w:val="24"/>
        </w:rPr>
      </w:pPr>
    </w:p>
    <w:p w14:paraId="1820CAEA" w14:textId="768E3CEC" w:rsidR="0076719C" w:rsidRPr="00DF106E" w:rsidRDefault="00F613BA" w:rsidP="00142C8F">
      <w:pPr>
        <w:pStyle w:val="Heading2"/>
        <w:spacing w:line="240" w:lineRule="auto"/>
        <w:rPr>
          <w:rFonts w:ascii="Times New Roman" w:hAnsi="Times New Roman" w:cs="Times New Roman"/>
          <w:b/>
          <w:bCs/>
          <w:color w:val="auto"/>
          <w:sz w:val="24"/>
          <w:szCs w:val="24"/>
        </w:rPr>
      </w:pPr>
      <w:bookmarkStart w:id="30" w:name="_Toc230790837"/>
      <w:r>
        <w:rPr>
          <w:rFonts w:ascii="Times New Roman" w:hAnsi="Times New Roman" w:cs="Times New Roman"/>
          <w:b/>
          <w:bCs/>
          <w:color w:val="auto"/>
          <w:sz w:val="24"/>
          <w:szCs w:val="24"/>
        </w:rPr>
        <w:t>6.</w:t>
      </w:r>
      <w:r w:rsidR="0076719C" w:rsidRPr="00DF106E">
        <w:rPr>
          <w:rFonts w:ascii="Times New Roman" w:hAnsi="Times New Roman" w:cs="Times New Roman"/>
          <w:b/>
          <w:bCs/>
          <w:color w:val="auto"/>
          <w:sz w:val="24"/>
          <w:szCs w:val="24"/>
        </w:rPr>
        <w:t xml:space="preserve">2. </w:t>
      </w:r>
      <w:r w:rsidR="00926207" w:rsidRPr="00DF106E">
        <w:rPr>
          <w:rFonts w:ascii="Times New Roman" w:hAnsi="Times New Roman" w:cs="Times New Roman"/>
          <w:b/>
          <w:bCs/>
          <w:color w:val="auto"/>
          <w:sz w:val="24"/>
          <w:szCs w:val="24"/>
        </w:rPr>
        <w:t xml:space="preserve">ATRIBUȚIILE </w:t>
      </w:r>
      <w:r w:rsidR="00CD3F54" w:rsidRPr="00DF106E">
        <w:rPr>
          <w:rFonts w:ascii="Times New Roman" w:hAnsi="Times New Roman" w:cs="Times New Roman"/>
          <w:b/>
          <w:bCs/>
          <w:color w:val="auto"/>
          <w:sz w:val="24"/>
          <w:szCs w:val="24"/>
        </w:rPr>
        <w:t>ȘEFULUI DE SERVICIU</w:t>
      </w:r>
      <w:bookmarkEnd w:id="30"/>
    </w:p>
    <w:p w14:paraId="73CD4C27" w14:textId="3E9F753B" w:rsidR="00D62255" w:rsidRPr="00142C8F" w:rsidRDefault="00C7159D" w:rsidP="00142C8F">
      <w:pPr>
        <w:spacing w:after="0" w:line="240" w:lineRule="auto"/>
        <w:ind w:firstLine="720"/>
        <w:jc w:val="both"/>
        <w:rPr>
          <w:rFonts w:ascii="Times New Roman" w:hAnsi="Times New Roman" w:cs="Times New Roman"/>
          <w:sz w:val="24"/>
          <w:szCs w:val="24"/>
        </w:rPr>
      </w:pPr>
      <w:r w:rsidRPr="00DF106E">
        <w:rPr>
          <w:rFonts w:ascii="Times New Roman" w:hAnsi="Times New Roman" w:cs="Times New Roman"/>
          <w:b/>
          <w:bCs/>
          <w:sz w:val="24"/>
          <w:szCs w:val="24"/>
        </w:rPr>
        <w:t>Art. 1</w:t>
      </w:r>
      <w:r w:rsidR="006854CD" w:rsidRPr="00DF106E">
        <w:rPr>
          <w:rFonts w:ascii="Times New Roman" w:hAnsi="Times New Roman" w:cs="Times New Roman"/>
          <w:b/>
          <w:bCs/>
          <w:sz w:val="24"/>
          <w:szCs w:val="24"/>
        </w:rPr>
        <w:t>7</w:t>
      </w:r>
      <w:r w:rsidR="00DF106E" w:rsidRPr="00DF106E">
        <w:rPr>
          <w:rFonts w:ascii="Times New Roman" w:hAnsi="Times New Roman" w:cs="Times New Roman"/>
          <w:b/>
          <w:bCs/>
          <w:sz w:val="24"/>
          <w:szCs w:val="24"/>
        </w:rPr>
        <w:t>.</w:t>
      </w:r>
      <w:r w:rsidR="00A6296C" w:rsidRPr="00DF106E">
        <w:rPr>
          <w:rFonts w:ascii="Times New Roman" w:hAnsi="Times New Roman" w:cs="Times New Roman"/>
          <w:sz w:val="24"/>
          <w:szCs w:val="24"/>
        </w:rPr>
        <w:t xml:space="preserve"> </w:t>
      </w:r>
      <w:r w:rsidR="00CD3F54" w:rsidRPr="00142C8F">
        <w:rPr>
          <w:rFonts w:ascii="Times New Roman" w:hAnsi="Times New Roman" w:cs="Times New Roman"/>
          <w:sz w:val="24"/>
          <w:szCs w:val="24"/>
        </w:rPr>
        <w:t>Atribuțiile șefului de serviciu sunt următoarele</w:t>
      </w:r>
      <w:r w:rsidR="00B919EF" w:rsidRPr="00142C8F">
        <w:rPr>
          <w:rFonts w:ascii="Times New Roman" w:hAnsi="Times New Roman" w:cs="Times New Roman"/>
          <w:sz w:val="24"/>
          <w:szCs w:val="24"/>
        </w:rPr>
        <w:t>:</w:t>
      </w:r>
    </w:p>
    <w:p w14:paraId="5ADD20F3" w14:textId="163AA6B2"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analizează îndeplinirea sarcinilor, coordonarea, planificarea și stabilirea măsurilor organizatorice și tehnice necesare desfășurării activităților;</w:t>
      </w:r>
    </w:p>
    <w:p w14:paraId="7045EC6E" w14:textId="75AF58F9"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răspunde de evaluarea periodică (lunară, semestrială, anuală sau ori de câte ori este necesar) a activității serviciului, a modului de realizare a obiectivelor și stabilirea măsurilor pentru eficientizarea activității;</w:t>
      </w:r>
    </w:p>
    <w:p w14:paraId="458C3637" w14:textId="2F3DE9CA"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răspunde de identificarea principalelor direcții de dezvoltare în domeniul IT&amp;C, digitalizării și proiectelor și propune strategii de dezvoltare la nivel instituțional;</w:t>
      </w:r>
    </w:p>
    <w:p w14:paraId="2F08B85E" w14:textId="578AEDFC"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stabilește, împreună cu șeful ierarhic superior, planul de activități al serviciului, îl monitorizează și asigură realizarea acestuia;</w:t>
      </w:r>
    </w:p>
    <w:p w14:paraId="7C95C68F" w14:textId="1873D83D"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propune politica de personal a serviciului, stabilește atribuțiile personalului, indicatorii de performanță și evaluează performanța angajaților;</w:t>
      </w:r>
    </w:p>
    <w:p w14:paraId="18EF690B" w14:textId="00E143D1" w:rsidR="00D2523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răspunde de elaborarea și actualizarea procedurilor operaționale specifice domeniilor de activitate ale serviciului;</w:t>
      </w:r>
    </w:p>
    <w:p w14:paraId="096BF715" w14:textId="71B49959" w:rsidR="00B210CA" w:rsidRPr="00142C8F" w:rsidRDefault="00D2523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face propuneri privind perfecționarea profesională a personalului din subordine;</w:t>
      </w:r>
      <w:r w:rsidR="008807E6" w:rsidRPr="00142C8F">
        <w:rPr>
          <w:rFonts w:ascii="Times New Roman" w:hAnsi="Times New Roman" w:cs="Times New Roman"/>
          <w:sz w:val="24"/>
          <w:szCs w:val="24"/>
        </w:rPr>
        <w:t>.</w:t>
      </w:r>
      <w:r w:rsidR="00B210CA" w:rsidRPr="00142C8F">
        <w:rPr>
          <w:rFonts w:ascii="Times New Roman" w:hAnsi="Times New Roman" w:cs="Times New Roman"/>
          <w:sz w:val="24"/>
          <w:szCs w:val="24"/>
        </w:rPr>
        <w:t xml:space="preserve"> (8) asigură coordonarea activităților din domeniul tehnologiei informației, digitalizării și gestionării proiectelor, în concordanță cu obiectivele instituționale;</w:t>
      </w:r>
    </w:p>
    <w:p w14:paraId="0DF28A11" w14:textId="3EDEB68B"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urmărește implementarea și dezvoltarea proceselor de digitalizare la nivelul universității;</w:t>
      </w:r>
    </w:p>
    <w:p w14:paraId="2CA772D0" w14:textId="11F12846"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coordonează activitatea de implementare și monitorizare a proiectelor finanțate din fonduri externe, în conformitate cu cerințele finanțatorilor;</w:t>
      </w:r>
    </w:p>
    <w:p w14:paraId="2EEC57BA" w14:textId="68E3ADFC"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asigură respectarea legislației aplicabile în domeniul IT, digitalizării, protecției datelor și gestionării proiectelor;</w:t>
      </w:r>
    </w:p>
    <w:p w14:paraId="3BEE3CF5" w14:textId="2F8AAB22"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răspunde de organizarea și funcționarea sistemului de control intern managerial la nivelul serviciului, în conformitate cu OSGG nr. 600/2018;</w:t>
      </w:r>
    </w:p>
    <w:p w14:paraId="3DA55A4C" w14:textId="686B5EFA"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monitorizează riscurile aferente activităților serviciului și dispune măsuri pentru prevenirea și gestionarea acestora;</w:t>
      </w:r>
    </w:p>
    <w:p w14:paraId="0B85E08B" w14:textId="68B6F307"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asigură gestionarea eficientă a resurselor umane, materiale și financiare alocate serviciului;</w:t>
      </w:r>
    </w:p>
    <w:p w14:paraId="2A03DA30" w14:textId="7F2443D8"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lastRenderedPageBreak/>
        <w:t>coordonează activitatea de elaborare a documentațiilor tehnice și de specialitate în domeniul IT și digitalizare;</w:t>
      </w:r>
    </w:p>
    <w:p w14:paraId="70D624EC" w14:textId="7B8BC1B2"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reprezintă serviciul în relațiile interne și externe, în limitele competențelor delegate de conducerea universității;</w:t>
      </w:r>
    </w:p>
    <w:p w14:paraId="6253687E" w14:textId="7687B3BD"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avizează documentele și lucrările elaborate de personalul din subordine;</w:t>
      </w:r>
    </w:p>
    <w:p w14:paraId="34DCA63B" w14:textId="7F075085"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răspunde de implementarea măsurilor dispuse de conducerea universității și de organele de control/audit;</w:t>
      </w:r>
    </w:p>
    <w:p w14:paraId="0FE1F3F6" w14:textId="755FFC70"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urmărește îndeplinirea indicatorilor de performanță stabiliți pentru serviciu;</w:t>
      </w:r>
    </w:p>
    <w:p w14:paraId="6A58E5A1" w14:textId="2AE77F61" w:rsidR="00B210CA"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asigură comunicarea eficientă cu celelalte structuri ale universității și cu partenerii externi;</w:t>
      </w:r>
    </w:p>
    <w:p w14:paraId="2F581A2F" w14:textId="0D8CF0B2" w:rsidR="008807E6" w:rsidRPr="00142C8F" w:rsidRDefault="00B210CA" w:rsidP="00142C8F">
      <w:pPr>
        <w:numPr>
          <w:ilvl w:val="0"/>
          <w:numId w:val="14"/>
        </w:numPr>
        <w:tabs>
          <w:tab w:val="left" w:pos="1080"/>
        </w:tabs>
        <w:spacing w:after="0" w:line="240" w:lineRule="auto"/>
        <w:ind w:left="360"/>
        <w:contextualSpacing/>
        <w:jc w:val="both"/>
        <w:rPr>
          <w:rFonts w:ascii="Times New Roman" w:hAnsi="Times New Roman" w:cs="Times New Roman"/>
          <w:sz w:val="24"/>
          <w:szCs w:val="24"/>
        </w:rPr>
      </w:pPr>
      <w:r w:rsidRPr="00142C8F">
        <w:rPr>
          <w:rFonts w:ascii="Times New Roman" w:hAnsi="Times New Roman" w:cs="Times New Roman"/>
          <w:sz w:val="24"/>
          <w:szCs w:val="24"/>
        </w:rPr>
        <w:t>îndeplinește orice alte atribuții stabilite de conducerea universității, în limitele competențelor legale.</w:t>
      </w:r>
    </w:p>
    <w:p w14:paraId="61F1562A" w14:textId="77777777" w:rsidR="008807E6" w:rsidRPr="00142C8F" w:rsidRDefault="008807E6" w:rsidP="00142C8F">
      <w:pPr>
        <w:tabs>
          <w:tab w:val="left" w:pos="1080"/>
        </w:tabs>
        <w:spacing w:after="0" w:line="240" w:lineRule="auto"/>
        <w:ind w:left="720"/>
        <w:contextualSpacing/>
        <w:jc w:val="both"/>
        <w:rPr>
          <w:rFonts w:ascii="Times New Roman" w:hAnsi="Times New Roman" w:cs="Times New Roman"/>
          <w:sz w:val="24"/>
          <w:szCs w:val="24"/>
        </w:rPr>
      </w:pPr>
    </w:p>
    <w:p w14:paraId="7E519D09" w14:textId="03F7400B" w:rsidR="00F36651" w:rsidRPr="00DF106E" w:rsidRDefault="00F613BA" w:rsidP="00142C8F">
      <w:pPr>
        <w:pStyle w:val="Heading2"/>
        <w:spacing w:line="240" w:lineRule="auto"/>
        <w:rPr>
          <w:rFonts w:ascii="Times New Roman" w:hAnsi="Times New Roman" w:cs="Times New Roman"/>
          <w:b/>
          <w:bCs/>
          <w:color w:val="auto"/>
          <w:sz w:val="24"/>
          <w:szCs w:val="24"/>
        </w:rPr>
      </w:pPr>
      <w:bookmarkStart w:id="31" w:name="_Toc230790838"/>
      <w:r>
        <w:rPr>
          <w:rFonts w:ascii="Times New Roman" w:hAnsi="Times New Roman" w:cs="Times New Roman"/>
          <w:b/>
          <w:bCs/>
          <w:color w:val="auto"/>
          <w:sz w:val="24"/>
          <w:szCs w:val="24"/>
        </w:rPr>
        <w:t>6.</w:t>
      </w:r>
      <w:r w:rsidR="006127F1" w:rsidRPr="00DF106E">
        <w:rPr>
          <w:rFonts w:ascii="Times New Roman" w:hAnsi="Times New Roman" w:cs="Times New Roman"/>
          <w:b/>
          <w:bCs/>
          <w:color w:val="auto"/>
          <w:sz w:val="24"/>
          <w:szCs w:val="24"/>
        </w:rPr>
        <w:t>3</w:t>
      </w:r>
      <w:r w:rsidR="0074052A" w:rsidRPr="00DF106E">
        <w:rPr>
          <w:rFonts w:ascii="Times New Roman" w:hAnsi="Times New Roman" w:cs="Times New Roman"/>
          <w:b/>
          <w:bCs/>
          <w:color w:val="auto"/>
          <w:sz w:val="24"/>
          <w:szCs w:val="24"/>
        </w:rPr>
        <w:t>.</w:t>
      </w:r>
      <w:r w:rsidR="00F36651" w:rsidRPr="00DF106E">
        <w:rPr>
          <w:rFonts w:ascii="Times New Roman" w:hAnsi="Times New Roman" w:cs="Times New Roman"/>
          <w:b/>
          <w:bCs/>
          <w:color w:val="auto"/>
          <w:sz w:val="24"/>
          <w:szCs w:val="24"/>
        </w:rPr>
        <w:t xml:space="preserve"> </w:t>
      </w:r>
      <w:r w:rsidR="00493B64" w:rsidRPr="00DF106E">
        <w:rPr>
          <w:rFonts w:ascii="Times New Roman" w:hAnsi="Times New Roman" w:cs="Times New Roman"/>
          <w:b/>
          <w:bCs/>
          <w:color w:val="auto"/>
          <w:sz w:val="24"/>
          <w:szCs w:val="24"/>
        </w:rPr>
        <w:t>RESPONSABILITĂȚILE ȘEFULUI DE SERVICIU</w:t>
      </w:r>
      <w:bookmarkEnd w:id="31"/>
    </w:p>
    <w:p w14:paraId="5DF0CED5" w14:textId="576CC456" w:rsidR="00F71924" w:rsidRPr="00142C8F" w:rsidRDefault="00896E0F" w:rsidP="00142C8F">
      <w:pPr>
        <w:spacing w:after="0" w:line="240" w:lineRule="auto"/>
        <w:ind w:firstLine="720"/>
        <w:jc w:val="both"/>
        <w:rPr>
          <w:rFonts w:ascii="Times New Roman" w:hAnsi="Times New Roman" w:cs="Times New Roman"/>
          <w:sz w:val="24"/>
          <w:szCs w:val="24"/>
        </w:rPr>
      </w:pPr>
      <w:r w:rsidRPr="00DF106E">
        <w:rPr>
          <w:rFonts w:ascii="Times New Roman" w:hAnsi="Times New Roman" w:cs="Times New Roman"/>
          <w:b/>
          <w:bCs/>
          <w:sz w:val="24"/>
          <w:szCs w:val="24"/>
        </w:rPr>
        <w:t xml:space="preserve">Art. </w:t>
      </w:r>
      <w:r w:rsidR="00F71924" w:rsidRPr="00DF106E">
        <w:rPr>
          <w:rFonts w:ascii="Times New Roman" w:hAnsi="Times New Roman" w:cs="Times New Roman"/>
          <w:b/>
          <w:bCs/>
          <w:sz w:val="24"/>
          <w:szCs w:val="24"/>
        </w:rPr>
        <w:t>18</w:t>
      </w:r>
      <w:r w:rsidR="00DF106E" w:rsidRPr="00DF106E">
        <w:rPr>
          <w:rFonts w:ascii="Times New Roman" w:hAnsi="Times New Roman" w:cs="Times New Roman"/>
          <w:b/>
          <w:bCs/>
          <w:sz w:val="24"/>
          <w:szCs w:val="24"/>
        </w:rPr>
        <w:t>.</w:t>
      </w:r>
      <w:r w:rsidRPr="00DF106E">
        <w:rPr>
          <w:rFonts w:ascii="Times New Roman" w:hAnsi="Times New Roman" w:cs="Times New Roman"/>
          <w:sz w:val="24"/>
          <w:szCs w:val="24"/>
        </w:rPr>
        <w:t xml:space="preserve"> </w:t>
      </w:r>
      <w:r w:rsidR="00F71924" w:rsidRPr="00142C8F">
        <w:rPr>
          <w:rFonts w:ascii="Times New Roman" w:hAnsi="Times New Roman" w:cs="Times New Roman"/>
          <w:sz w:val="24"/>
          <w:szCs w:val="24"/>
        </w:rPr>
        <w:t>Șeful Serviciului Tehnologia Informației, Digitalizare și Proiecte răspunde de:</w:t>
      </w:r>
    </w:p>
    <w:p w14:paraId="3F275371" w14:textId="1E7844E8" w:rsidR="00E36302" w:rsidRPr="00142C8F" w:rsidRDefault="00921764" w:rsidP="00142C8F">
      <w:pPr>
        <w:pStyle w:val="ListParagraph"/>
        <w:numPr>
          <w:ilvl w:val="2"/>
          <w:numId w:val="29"/>
        </w:numPr>
        <w:tabs>
          <w:tab w:val="left" w:pos="117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generale</w:t>
      </w:r>
    </w:p>
    <w:p w14:paraId="69BF6AE7" w14:textId="77777777" w:rsidR="00921764" w:rsidRPr="00142C8F" w:rsidRDefault="00921764" w:rsidP="00142C8F">
      <w:pPr>
        <w:tabs>
          <w:tab w:val="left" w:pos="180"/>
        </w:tabs>
        <w:spacing w:after="0" w:line="240" w:lineRule="auto"/>
        <w:ind w:left="360" w:hanging="360"/>
        <w:jc w:val="both"/>
        <w:rPr>
          <w:rFonts w:ascii="Times New Roman" w:hAnsi="Times New Roman" w:cs="Times New Roman"/>
          <w:sz w:val="24"/>
          <w:szCs w:val="24"/>
        </w:rPr>
      </w:pPr>
      <w:r w:rsidRPr="00142C8F">
        <w:rPr>
          <w:rFonts w:ascii="Times New Roman" w:hAnsi="Times New Roman" w:cs="Times New Roman"/>
          <w:sz w:val="24"/>
          <w:szCs w:val="24"/>
        </w:rPr>
        <w:t>a) organizarea, coordonarea și controlul activității serviciului, în vederea realizării obiectivelor stabilite;</w:t>
      </w:r>
    </w:p>
    <w:p w14:paraId="6F751A0C" w14:textId="77777777" w:rsidR="00921764" w:rsidRPr="00142C8F" w:rsidRDefault="00921764" w:rsidP="00142C8F">
      <w:pPr>
        <w:tabs>
          <w:tab w:val="left" w:pos="180"/>
        </w:tabs>
        <w:spacing w:after="0" w:line="240" w:lineRule="auto"/>
        <w:ind w:left="360" w:hanging="360"/>
        <w:jc w:val="both"/>
        <w:rPr>
          <w:rFonts w:ascii="Times New Roman" w:hAnsi="Times New Roman" w:cs="Times New Roman"/>
          <w:sz w:val="24"/>
          <w:szCs w:val="24"/>
        </w:rPr>
      </w:pPr>
      <w:r w:rsidRPr="00142C8F">
        <w:rPr>
          <w:rFonts w:ascii="Times New Roman" w:hAnsi="Times New Roman" w:cs="Times New Roman"/>
          <w:sz w:val="24"/>
          <w:szCs w:val="24"/>
        </w:rPr>
        <w:t>b) utilizarea eficientă și legală a resurselor umane, materiale și financiare alocate serviciului;</w:t>
      </w:r>
    </w:p>
    <w:p w14:paraId="7A754168" w14:textId="77777777" w:rsidR="00921764" w:rsidRPr="00142C8F" w:rsidRDefault="00921764" w:rsidP="00142C8F">
      <w:pPr>
        <w:tabs>
          <w:tab w:val="left" w:pos="180"/>
        </w:tabs>
        <w:spacing w:after="0" w:line="240" w:lineRule="auto"/>
        <w:ind w:left="360" w:hanging="360"/>
        <w:jc w:val="both"/>
        <w:rPr>
          <w:rFonts w:ascii="Times New Roman" w:hAnsi="Times New Roman" w:cs="Times New Roman"/>
          <w:sz w:val="24"/>
          <w:szCs w:val="24"/>
        </w:rPr>
      </w:pPr>
      <w:r w:rsidRPr="00142C8F">
        <w:rPr>
          <w:rFonts w:ascii="Times New Roman" w:hAnsi="Times New Roman" w:cs="Times New Roman"/>
          <w:sz w:val="24"/>
          <w:szCs w:val="24"/>
        </w:rPr>
        <w:t>c) respectarea legislației în vigoare și a reglementărilor interne aplicabile domeniilor de activitate;</w:t>
      </w:r>
    </w:p>
    <w:p w14:paraId="447189FA" w14:textId="50460BEA" w:rsidR="00F7028F" w:rsidRPr="00142C8F" w:rsidRDefault="00921764" w:rsidP="00142C8F">
      <w:pPr>
        <w:tabs>
          <w:tab w:val="left" w:pos="180"/>
        </w:tabs>
        <w:spacing w:after="0" w:line="240" w:lineRule="auto"/>
        <w:ind w:left="360" w:hanging="360"/>
        <w:jc w:val="both"/>
        <w:rPr>
          <w:rFonts w:ascii="Times New Roman" w:hAnsi="Times New Roman" w:cs="Times New Roman"/>
          <w:sz w:val="24"/>
          <w:szCs w:val="24"/>
        </w:rPr>
      </w:pPr>
      <w:r w:rsidRPr="00142C8F">
        <w:rPr>
          <w:rFonts w:ascii="Times New Roman" w:hAnsi="Times New Roman" w:cs="Times New Roman"/>
          <w:sz w:val="24"/>
          <w:szCs w:val="24"/>
        </w:rPr>
        <w:t>d) îndeplinirea atribuțiilor stabilite prin ROF, fișa postului și dispozițiile conducerii universității</w:t>
      </w:r>
      <w:r w:rsidR="001039E2">
        <w:rPr>
          <w:rFonts w:ascii="Times New Roman" w:hAnsi="Times New Roman" w:cs="Times New Roman"/>
          <w:sz w:val="24"/>
          <w:szCs w:val="24"/>
        </w:rPr>
        <w:t>.</w:t>
      </w:r>
    </w:p>
    <w:p w14:paraId="7E0B9D31" w14:textId="3A6B81C3" w:rsidR="009A2931" w:rsidRPr="00142C8F" w:rsidRDefault="00306902" w:rsidP="00142C8F">
      <w:pPr>
        <w:pStyle w:val="ListParagraph"/>
        <w:numPr>
          <w:ilvl w:val="2"/>
          <w:numId w:val="29"/>
        </w:numPr>
        <w:tabs>
          <w:tab w:val="left" w:pos="0"/>
          <w:tab w:val="left" w:pos="108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în domeniul IT și digitalizare</w:t>
      </w:r>
    </w:p>
    <w:p w14:paraId="6F84616C" w14:textId="77777777" w:rsidR="00653653" w:rsidRPr="00142C8F" w:rsidRDefault="00653653" w:rsidP="00142C8F">
      <w:pPr>
        <w:pStyle w:val="ListParagraph"/>
        <w:numPr>
          <w:ilvl w:val="0"/>
          <w:numId w:val="32"/>
        </w:numPr>
        <w:tabs>
          <w:tab w:val="left" w:pos="0"/>
          <w:tab w:val="left" w:pos="360"/>
        </w:tabs>
        <w:spacing w:after="0" w:line="240" w:lineRule="auto"/>
        <w:ind w:left="0" w:firstLine="0"/>
        <w:jc w:val="both"/>
        <w:rPr>
          <w:rFonts w:ascii="Times New Roman" w:hAnsi="Times New Roman" w:cs="Times New Roman"/>
          <w:sz w:val="24"/>
          <w:szCs w:val="24"/>
        </w:rPr>
      </w:pPr>
      <w:r w:rsidRPr="00142C8F">
        <w:rPr>
          <w:rFonts w:ascii="Times New Roman" w:hAnsi="Times New Roman" w:cs="Times New Roman"/>
          <w:sz w:val="24"/>
          <w:szCs w:val="24"/>
        </w:rPr>
        <w:t>funcționarea în condiții de siguranță, continuitate și eficiență a infrastructurii IT&amp;C;</w:t>
      </w:r>
    </w:p>
    <w:p w14:paraId="449A714F" w14:textId="05F27F88" w:rsidR="00653653" w:rsidRPr="00142C8F" w:rsidRDefault="00653653" w:rsidP="00142C8F">
      <w:pPr>
        <w:pStyle w:val="ListParagraph"/>
        <w:numPr>
          <w:ilvl w:val="0"/>
          <w:numId w:val="32"/>
        </w:numPr>
        <w:tabs>
          <w:tab w:val="left" w:pos="0"/>
          <w:tab w:val="left" w:pos="360"/>
        </w:tabs>
        <w:spacing w:after="0" w:line="240" w:lineRule="auto"/>
        <w:ind w:left="0" w:firstLine="0"/>
        <w:jc w:val="both"/>
        <w:rPr>
          <w:rFonts w:ascii="Times New Roman" w:hAnsi="Times New Roman" w:cs="Times New Roman"/>
          <w:sz w:val="24"/>
          <w:szCs w:val="24"/>
        </w:rPr>
      </w:pPr>
      <w:r w:rsidRPr="00142C8F">
        <w:rPr>
          <w:rFonts w:ascii="Times New Roman" w:hAnsi="Times New Roman" w:cs="Times New Roman"/>
          <w:sz w:val="24"/>
          <w:szCs w:val="24"/>
        </w:rPr>
        <w:t>implementarea și dezvoltarea proceselor de digitalizare la nivel instituțional;</w:t>
      </w:r>
    </w:p>
    <w:p w14:paraId="73F9ADF3" w14:textId="60E863F1" w:rsidR="00653653" w:rsidRPr="00142C8F" w:rsidRDefault="00653653" w:rsidP="00142C8F">
      <w:pPr>
        <w:pStyle w:val="ListParagraph"/>
        <w:numPr>
          <w:ilvl w:val="0"/>
          <w:numId w:val="32"/>
        </w:numPr>
        <w:tabs>
          <w:tab w:val="left" w:pos="0"/>
          <w:tab w:val="left" w:pos="360"/>
        </w:tabs>
        <w:spacing w:after="0" w:line="240" w:lineRule="auto"/>
        <w:ind w:left="0" w:firstLine="0"/>
        <w:jc w:val="both"/>
        <w:rPr>
          <w:rFonts w:ascii="Times New Roman" w:hAnsi="Times New Roman" w:cs="Times New Roman"/>
          <w:sz w:val="24"/>
          <w:szCs w:val="24"/>
        </w:rPr>
      </w:pPr>
      <w:r w:rsidRPr="00142C8F">
        <w:rPr>
          <w:rFonts w:ascii="Times New Roman" w:hAnsi="Times New Roman" w:cs="Times New Roman"/>
          <w:sz w:val="24"/>
          <w:szCs w:val="24"/>
        </w:rPr>
        <w:t>securitatea informațiilor, a sistemelor informatice și a datelor gestionate;</w:t>
      </w:r>
    </w:p>
    <w:p w14:paraId="4C9343B4" w14:textId="44F405A3" w:rsidR="00653653" w:rsidRPr="00142C8F" w:rsidRDefault="00653653" w:rsidP="00142C8F">
      <w:pPr>
        <w:pStyle w:val="ListParagraph"/>
        <w:numPr>
          <w:ilvl w:val="0"/>
          <w:numId w:val="32"/>
        </w:numPr>
        <w:tabs>
          <w:tab w:val="left" w:pos="0"/>
          <w:tab w:val="left" w:pos="360"/>
        </w:tabs>
        <w:spacing w:after="0" w:line="240" w:lineRule="auto"/>
        <w:ind w:left="0" w:firstLine="0"/>
        <w:jc w:val="both"/>
        <w:rPr>
          <w:rFonts w:ascii="Times New Roman" w:hAnsi="Times New Roman" w:cs="Times New Roman"/>
          <w:sz w:val="24"/>
          <w:szCs w:val="24"/>
        </w:rPr>
      </w:pPr>
      <w:r w:rsidRPr="00142C8F">
        <w:rPr>
          <w:rFonts w:ascii="Times New Roman" w:hAnsi="Times New Roman" w:cs="Times New Roman"/>
          <w:sz w:val="24"/>
          <w:szCs w:val="24"/>
        </w:rPr>
        <w:t>respectarea normelor privind protecția datelor și securitatea cibernetică;</w:t>
      </w:r>
    </w:p>
    <w:p w14:paraId="02718D0D" w14:textId="1FA574A1" w:rsidR="00306902" w:rsidRPr="00142C8F" w:rsidRDefault="00653653" w:rsidP="00142C8F">
      <w:pPr>
        <w:pStyle w:val="ListParagraph"/>
        <w:numPr>
          <w:ilvl w:val="0"/>
          <w:numId w:val="32"/>
        </w:numPr>
        <w:tabs>
          <w:tab w:val="left" w:pos="0"/>
          <w:tab w:val="left" w:pos="360"/>
        </w:tabs>
        <w:spacing w:after="0" w:line="240" w:lineRule="auto"/>
        <w:ind w:left="0" w:firstLine="0"/>
        <w:jc w:val="both"/>
        <w:rPr>
          <w:rFonts w:ascii="Times New Roman" w:hAnsi="Times New Roman" w:cs="Times New Roman"/>
          <w:sz w:val="24"/>
          <w:szCs w:val="24"/>
        </w:rPr>
      </w:pPr>
      <w:r w:rsidRPr="00142C8F">
        <w:rPr>
          <w:rFonts w:ascii="Times New Roman" w:hAnsi="Times New Roman" w:cs="Times New Roman"/>
          <w:sz w:val="24"/>
          <w:szCs w:val="24"/>
        </w:rPr>
        <w:t>dezvoltarea și modernizarea sistemelor informatice și a serviciilor digitale.</w:t>
      </w:r>
    </w:p>
    <w:p w14:paraId="7C173464" w14:textId="03927E47" w:rsidR="00653653" w:rsidRPr="00142C8F" w:rsidRDefault="009F01BB" w:rsidP="00142C8F">
      <w:pPr>
        <w:pStyle w:val="ListParagraph"/>
        <w:numPr>
          <w:ilvl w:val="2"/>
          <w:numId w:val="29"/>
        </w:numPr>
        <w:tabs>
          <w:tab w:val="left" w:pos="0"/>
          <w:tab w:val="left" w:pos="360"/>
          <w:tab w:val="left" w:pos="900"/>
          <w:tab w:val="left" w:pos="990"/>
          <w:tab w:val="left" w:pos="108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în domeniul proiectelor</w:t>
      </w:r>
    </w:p>
    <w:p w14:paraId="3EB3608C" w14:textId="77777777" w:rsidR="004835BD" w:rsidRPr="00142C8F" w:rsidRDefault="004835BD" w:rsidP="00142C8F">
      <w:pPr>
        <w:pStyle w:val="ListParagraph"/>
        <w:numPr>
          <w:ilvl w:val="0"/>
          <w:numId w:val="33"/>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implementarea și monitorizarea proiectelor finanțate din fonduri externe, în conformitate cu cerințele finanțatorilor;</w:t>
      </w:r>
    </w:p>
    <w:p w14:paraId="028BB860" w14:textId="77777777" w:rsidR="004835BD" w:rsidRPr="00142C8F" w:rsidRDefault="004835BD" w:rsidP="00142C8F">
      <w:pPr>
        <w:pStyle w:val="ListParagraph"/>
        <w:numPr>
          <w:ilvl w:val="0"/>
          <w:numId w:val="33"/>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respectarea termenelor, indicatorilor și obligațiilor asumate prin proiecte;</w:t>
      </w:r>
    </w:p>
    <w:p w14:paraId="452CE25D" w14:textId="77777777" w:rsidR="004835BD" w:rsidRPr="00142C8F" w:rsidRDefault="004835BD" w:rsidP="00142C8F">
      <w:pPr>
        <w:pStyle w:val="ListParagraph"/>
        <w:numPr>
          <w:ilvl w:val="0"/>
          <w:numId w:val="33"/>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corectitudinea și completitudinea raportărilor privind stadiul proiectelor;</w:t>
      </w:r>
    </w:p>
    <w:p w14:paraId="65F4D90F" w14:textId="77777777" w:rsidR="004835BD" w:rsidRPr="00142C8F" w:rsidRDefault="004835BD" w:rsidP="00142C8F">
      <w:pPr>
        <w:pStyle w:val="ListParagraph"/>
        <w:numPr>
          <w:ilvl w:val="0"/>
          <w:numId w:val="33"/>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trasabilității documentelor și activităților aferente proiectelor.</w:t>
      </w:r>
    </w:p>
    <w:p w14:paraId="362944CA" w14:textId="72864557" w:rsidR="004835BD" w:rsidRPr="00142C8F" w:rsidRDefault="00047DC9" w:rsidP="00142C8F">
      <w:pPr>
        <w:pStyle w:val="ListParagraph"/>
        <w:numPr>
          <w:ilvl w:val="2"/>
          <w:numId w:val="29"/>
        </w:numPr>
        <w:tabs>
          <w:tab w:val="left" w:pos="0"/>
          <w:tab w:val="left" w:pos="360"/>
          <w:tab w:val="left" w:pos="900"/>
          <w:tab w:val="left" w:pos="990"/>
          <w:tab w:val="left" w:pos="108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privind controlul intern și managementul riscurilor</w:t>
      </w:r>
    </w:p>
    <w:p w14:paraId="320530E8" w14:textId="72E0B77E" w:rsidR="004E349E" w:rsidRPr="00142C8F" w:rsidRDefault="004E349E" w:rsidP="00142C8F">
      <w:pPr>
        <w:pStyle w:val="ListParagraph"/>
        <w:numPr>
          <w:ilvl w:val="2"/>
          <w:numId w:val="34"/>
        </w:numPr>
        <w:spacing w:line="240" w:lineRule="auto"/>
        <w:ind w:left="360"/>
        <w:rPr>
          <w:rFonts w:ascii="Times New Roman" w:hAnsi="Times New Roman" w:cs="Times New Roman"/>
          <w:sz w:val="24"/>
          <w:szCs w:val="24"/>
        </w:rPr>
      </w:pPr>
      <w:r w:rsidRPr="00142C8F">
        <w:rPr>
          <w:rFonts w:ascii="Times New Roman" w:hAnsi="Times New Roman" w:cs="Times New Roman"/>
          <w:sz w:val="24"/>
          <w:szCs w:val="24"/>
        </w:rPr>
        <w:t>implementarea și funcționarea sistemului de control intern managerial la nivelul serviciului;</w:t>
      </w:r>
    </w:p>
    <w:p w14:paraId="3284E001" w14:textId="10A200CB" w:rsidR="00486BBB" w:rsidRPr="00142C8F" w:rsidRDefault="00486BBB" w:rsidP="00142C8F">
      <w:pPr>
        <w:pStyle w:val="ListParagraph"/>
        <w:numPr>
          <w:ilvl w:val="2"/>
          <w:numId w:val="34"/>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identificarea, evaluarea și gestionarea riscurilor aferente activităților serviciului;</w:t>
      </w:r>
    </w:p>
    <w:p w14:paraId="2E925843" w14:textId="77777777" w:rsidR="00486BBB" w:rsidRPr="00142C8F" w:rsidRDefault="00486BBB" w:rsidP="00142C8F">
      <w:pPr>
        <w:pStyle w:val="ListParagraph"/>
        <w:numPr>
          <w:ilvl w:val="2"/>
          <w:numId w:val="34"/>
        </w:numPr>
        <w:tabs>
          <w:tab w:val="left" w:pos="0"/>
          <w:tab w:val="left" w:pos="360"/>
          <w:tab w:val="left" w:pos="900"/>
          <w:tab w:val="left" w:pos="990"/>
          <w:tab w:val="left" w:pos="108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aplicarea măsurilor dispuse de conducerea universității și de organele de control/audit.</w:t>
      </w:r>
    </w:p>
    <w:p w14:paraId="1D917DE2" w14:textId="78760D39" w:rsidR="00486BBB" w:rsidRPr="00142C8F" w:rsidRDefault="00843A97" w:rsidP="00142C8F">
      <w:pPr>
        <w:pStyle w:val="ListParagraph"/>
        <w:numPr>
          <w:ilvl w:val="2"/>
          <w:numId w:val="29"/>
        </w:numPr>
        <w:tabs>
          <w:tab w:val="left" w:pos="0"/>
          <w:tab w:val="left" w:pos="360"/>
          <w:tab w:val="left" w:pos="900"/>
          <w:tab w:val="left" w:pos="990"/>
          <w:tab w:val="left" w:pos="108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față de personal</w:t>
      </w:r>
    </w:p>
    <w:p w14:paraId="5938B6E5" w14:textId="4309C9FB" w:rsidR="00843A97" w:rsidRPr="00142C8F" w:rsidRDefault="00843A97" w:rsidP="00142C8F">
      <w:pPr>
        <w:pStyle w:val="ListParagraph"/>
        <w:numPr>
          <w:ilvl w:val="0"/>
          <w:numId w:val="35"/>
        </w:numPr>
        <w:tabs>
          <w:tab w:val="left" w:pos="90"/>
          <w:tab w:val="left" w:pos="360"/>
          <w:tab w:val="left" w:pos="630"/>
          <w:tab w:val="left" w:pos="90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repartizarea sarcinilor și monitorizarea activității personalului din subordine;</w:t>
      </w:r>
    </w:p>
    <w:p w14:paraId="6FCD4A27" w14:textId="66A6D8E3" w:rsidR="00843A97" w:rsidRPr="00142C8F" w:rsidRDefault="00843A97" w:rsidP="00142C8F">
      <w:pPr>
        <w:pStyle w:val="ListParagraph"/>
        <w:numPr>
          <w:ilvl w:val="0"/>
          <w:numId w:val="35"/>
        </w:numPr>
        <w:tabs>
          <w:tab w:val="left" w:pos="90"/>
          <w:tab w:val="left" w:pos="360"/>
          <w:tab w:val="left" w:pos="630"/>
          <w:tab w:val="left" w:pos="90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evaluarea performanței profesionale a personalului;</w:t>
      </w:r>
    </w:p>
    <w:p w14:paraId="31A2A7A4" w14:textId="29DB73FA" w:rsidR="00843A97" w:rsidRPr="00142C8F" w:rsidRDefault="00843A97" w:rsidP="00142C8F">
      <w:pPr>
        <w:pStyle w:val="ListParagraph"/>
        <w:numPr>
          <w:ilvl w:val="0"/>
          <w:numId w:val="35"/>
        </w:numPr>
        <w:tabs>
          <w:tab w:val="left" w:pos="90"/>
          <w:tab w:val="left" w:pos="360"/>
          <w:tab w:val="left" w:pos="630"/>
          <w:tab w:val="left" w:pos="90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unui climat organizațional corespunzător;</w:t>
      </w:r>
    </w:p>
    <w:p w14:paraId="14606C77" w14:textId="430A417D" w:rsidR="00843A97" w:rsidRPr="00142C8F" w:rsidRDefault="00843A97" w:rsidP="00142C8F">
      <w:pPr>
        <w:pStyle w:val="ListParagraph"/>
        <w:numPr>
          <w:ilvl w:val="0"/>
          <w:numId w:val="35"/>
        </w:numPr>
        <w:tabs>
          <w:tab w:val="left" w:pos="90"/>
          <w:tab w:val="left" w:pos="360"/>
          <w:tab w:val="left" w:pos="630"/>
          <w:tab w:val="left" w:pos="900"/>
        </w:tabs>
        <w:spacing w:after="0" w:line="240" w:lineRule="auto"/>
        <w:ind w:left="360"/>
        <w:jc w:val="both"/>
        <w:rPr>
          <w:rFonts w:ascii="Times New Roman" w:hAnsi="Times New Roman" w:cs="Times New Roman"/>
          <w:b/>
          <w:bCs/>
          <w:sz w:val="24"/>
          <w:szCs w:val="24"/>
        </w:rPr>
      </w:pPr>
      <w:r w:rsidRPr="00142C8F">
        <w:rPr>
          <w:rFonts w:ascii="Times New Roman" w:hAnsi="Times New Roman" w:cs="Times New Roman"/>
          <w:sz w:val="24"/>
          <w:szCs w:val="24"/>
        </w:rPr>
        <w:t>sprijinirea dezvoltării profesionale a angajaților</w:t>
      </w:r>
      <w:r w:rsidR="00561D93" w:rsidRPr="00142C8F">
        <w:rPr>
          <w:rFonts w:ascii="Times New Roman" w:hAnsi="Times New Roman" w:cs="Times New Roman"/>
          <w:b/>
          <w:bCs/>
          <w:sz w:val="24"/>
          <w:szCs w:val="24"/>
        </w:rPr>
        <w:t>.</w:t>
      </w:r>
    </w:p>
    <w:p w14:paraId="23BE5E71" w14:textId="63E7BD0B" w:rsidR="00486BBB" w:rsidRPr="00142C8F" w:rsidRDefault="00843A97" w:rsidP="00142C8F">
      <w:pPr>
        <w:pStyle w:val="ListParagraph"/>
        <w:numPr>
          <w:ilvl w:val="2"/>
          <w:numId w:val="29"/>
        </w:numPr>
        <w:tabs>
          <w:tab w:val="left" w:pos="0"/>
          <w:tab w:val="left" w:pos="360"/>
          <w:tab w:val="left" w:pos="900"/>
          <w:tab w:val="left" w:pos="990"/>
          <w:tab w:val="left" w:pos="1080"/>
        </w:tabs>
        <w:spacing w:after="0" w:line="240" w:lineRule="auto"/>
        <w:ind w:left="0" w:firstLine="720"/>
        <w:jc w:val="both"/>
        <w:rPr>
          <w:rFonts w:ascii="Times New Roman" w:hAnsi="Times New Roman" w:cs="Times New Roman"/>
          <w:b/>
          <w:bCs/>
          <w:sz w:val="24"/>
          <w:szCs w:val="24"/>
        </w:rPr>
      </w:pPr>
      <w:r w:rsidRPr="00142C8F">
        <w:rPr>
          <w:rFonts w:ascii="Times New Roman" w:hAnsi="Times New Roman" w:cs="Times New Roman"/>
          <w:b/>
          <w:bCs/>
          <w:sz w:val="24"/>
          <w:szCs w:val="24"/>
        </w:rPr>
        <w:t>Responsabilități de reprezentare și comunicare</w:t>
      </w:r>
    </w:p>
    <w:p w14:paraId="4668CFB2" w14:textId="77777777" w:rsidR="00E62A8C" w:rsidRPr="00142C8F" w:rsidRDefault="00E62A8C" w:rsidP="00142C8F">
      <w:pPr>
        <w:pStyle w:val="ListParagraph"/>
        <w:numPr>
          <w:ilvl w:val="0"/>
          <w:numId w:val="36"/>
        </w:numPr>
        <w:tabs>
          <w:tab w:val="left" w:pos="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lastRenderedPageBreak/>
        <w:t>reprezentarea serviciului în relațiile interne și externe, în limitele competențelor stabilite;</w:t>
      </w:r>
    </w:p>
    <w:p w14:paraId="3DF4C2A5" w14:textId="2A958748" w:rsidR="00E62A8C" w:rsidRPr="00142C8F" w:rsidRDefault="00E62A8C" w:rsidP="00142C8F">
      <w:pPr>
        <w:pStyle w:val="ListParagraph"/>
        <w:numPr>
          <w:ilvl w:val="0"/>
          <w:numId w:val="36"/>
        </w:numPr>
        <w:tabs>
          <w:tab w:val="left" w:pos="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asigurarea comunicării eficiente cu celelalte structuri ale universității;</w:t>
      </w:r>
    </w:p>
    <w:p w14:paraId="2F5DDEE3" w14:textId="5575BB8B" w:rsidR="00306902" w:rsidRPr="00142C8F" w:rsidRDefault="00E62A8C" w:rsidP="00142C8F">
      <w:pPr>
        <w:pStyle w:val="ListParagraph"/>
        <w:numPr>
          <w:ilvl w:val="0"/>
          <w:numId w:val="36"/>
        </w:numPr>
        <w:tabs>
          <w:tab w:val="left" w:pos="0"/>
        </w:tabs>
        <w:spacing w:after="0" w:line="240" w:lineRule="auto"/>
        <w:ind w:left="360"/>
        <w:jc w:val="both"/>
        <w:rPr>
          <w:rFonts w:ascii="Times New Roman" w:hAnsi="Times New Roman" w:cs="Times New Roman"/>
          <w:sz w:val="24"/>
          <w:szCs w:val="24"/>
        </w:rPr>
      </w:pPr>
      <w:r w:rsidRPr="00142C8F">
        <w:rPr>
          <w:rFonts w:ascii="Times New Roman" w:hAnsi="Times New Roman" w:cs="Times New Roman"/>
          <w:sz w:val="24"/>
          <w:szCs w:val="24"/>
        </w:rPr>
        <w:t>transmiterea corectă și la timp a informațiilor către conducerea universității</w:t>
      </w:r>
      <w:r w:rsidR="00561D93" w:rsidRPr="00142C8F">
        <w:rPr>
          <w:rFonts w:ascii="Times New Roman" w:hAnsi="Times New Roman" w:cs="Times New Roman"/>
          <w:sz w:val="24"/>
          <w:szCs w:val="24"/>
        </w:rPr>
        <w:t>.</w:t>
      </w:r>
    </w:p>
    <w:p w14:paraId="5765B560" w14:textId="3A7511D2" w:rsidR="008A19EE" w:rsidRPr="00142C8F" w:rsidRDefault="008A19EE" w:rsidP="00142C8F">
      <w:pPr>
        <w:tabs>
          <w:tab w:val="left" w:pos="0"/>
        </w:tabs>
        <w:spacing w:after="0" w:line="240" w:lineRule="auto"/>
        <w:jc w:val="both"/>
        <w:rPr>
          <w:rFonts w:ascii="Times New Roman" w:hAnsi="Times New Roman" w:cs="Times New Roman"/>
          <w:b/>
          <w:bCs/>
          <w:sz w:val="24"/>
          <w:szCs w:val="24"/>
        </w:rPr>
      </w:pPr>
    </w:p>
    <w:p w14:paraId="23E710C5" w14:textId="79201ACA" w:rsidR="009A2931" w:rsidRPr="00DF106E" w:rsidRDefault="00F613BA" w:rsidP="00142C8F">
      <w:pPr>
        <w:pStyle w:val="Heading2"/>
        <w:spacing w:line="240" w:lineRule="auto"/>
        <w:jc w:val="both"/>
        <w:rPr>
          <w:rFonts w:ascii="Times New Roman" w:hAnsi="Times New Roman" w:cs="Times New Roman"/>
          <w:b/>
          <w:color w:val="auto"/>
          <w:sz w:val="24"/>
          <w:szCs w:val="24"/>
        </w:rPr>
      </w:pPr>
      <w:bookmarkStart w:id="32" w:name="_Toc230790839"/>
      <w:r>
        <w:rPr>
          <w:rFonts w:ascii="Times New Roman" w:hAnsi="Times New Roman" w:cs="Times New Roman"/>
          <w:b/>
          <w:color w:val="auto"/>
          <w:sz w:val="24"/>
          <w:szCs w:val="24"/>
        </w:rPr>
        <w:t>6.</w:t>
      </w:r>
      <w:r w:rsidR="003B2FDF" w:rsidRPr="00DF106E">
        <w:rPr>
          <w:rFonts w:ascii="Times New Roman" w:hAnsi="Times New Roman" w:cs="Times New Roman"/>
          <w:b/>
          <w:color w:val="auto"/>
          <w:sz w:val="24"/>
          <w:szCs w:val="24"/>
        </w:rPr>
        <w:t>4.</w:t>
      </w:r>
      <w:r w:rsidR="009A2931" w:rsidRPr="00DF106E">
        <w:rPr>
          <w:rFonts w:ascii="Times New Roman" w:hAnsi="Times New Roman" w:cs="Times New Roman"/>
          <w:b/>
          <w:color w:val="auto"/>
          <w:sz w:val="24"/>
          <w:szCs w:val="24"/>
        </w:rPr>
        <w:t xml:space="preserve"> RĂSPUNDERI</w:t>
      </w:r>
      <w:bookmarkEnd w:id="32"/>
    </w:p>
    <w:p w14:paraId="3B3D73D2" w14:textId="6412B0CD" w:rsidR="009A2931" w:rsidRPr="00DF106E" w:rsidRDefault="009A2931" w:rsidP="00142C8F">
      <w:pPr>
        <w:spacing w:after="0" w:line="240" w:lineRule="auto"/>
        <w:jc w:val="both"/>
        <w:rPr>
          <w:rFonts w:ascii="Times New Roman" w:hAnsi="Times New Roman" w:cs="Times New Roman"/>
          <w:b/>
          <w:sz w:val="24"/>
          <w:szCs w:val="24"/>
        </w:rPr>
      </w:pPr>
      <w:r w:rsidRPr="00DF106E">
        <w:rPr>
          <w:rFonts w:ascii="Times New Roman" w:hAnsi="Times New Roman" w:cs="Times New Roman"/>
          <w:sz w:val="24"/>
          <w:szCs w:val="24"/>
        </w:rPr>
        <w:tab/>
      </w:r>
      <w:r w:rsidRPr="00DF106E">
        <w:rPr>
          <w:rFonts w:ascii="Times New Roman" w:hAnsi="Times New Roman" w:cs="Times New Roman"/>
          <w:b/>
          <w:sz w:val="24"/>
          <w:szCs w:val="24"/>
        </w:rPr>
        <w:t xml:space="preserve">Art. </w:t>
      </w:r>
      <w:r w:rsidR="009C5616" w:rsidRPr="00DF106E">
        <w:rPr>
          <w:rFonts w:ascii="Times New Roman" w:hAnsi="Times New Roman" w:cs="Times New Roman"/>
          <w:b/>
          <w:sz w:val="24"/>
          <w:szCs w:val="24"/>
        </w:rPr>
        <w:t>1</w:t>
      </w:r>
      <w:r w:rsidR="00D83FD4" w:rsidRPr="00DF106E">
        <w:rPr>
          <w:rFonts w:ascii="Times New Roman" w:hAnsi="Times New Roman" w:cs="Times New Roman"/>
          <w:b/>
          <w:sz w:val="24"/>
          <w:szCs w:val="24"/>
        </w:rPr>
        <w:t>9</w:t>
      </w:r>
      <w:r w:rsidR="00DF106E" w:rsidRPr="00DF106E">
        <w:rPr>
          <w:rFonts w:ascii="Times New Roman" w:hAnsi="Times New Roman" w:cs="Times New Roman"/>
          <w:b/>
          <w:sz w:val="24"/>
          <w:szCs w:val="24"/>
        </w:rPr>
        <w:t xml:space="preserve">. </w:t>
      </w:r>
    </w:p>
    <w:p w14:paraId="4D66AEEE" w14:textId="55ECC3FD" w:rsidR="00674E4E" w:rsidRPr="004E1AF8" w:rsidRDefault="00674E4E"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4E1AF8">
        <w:rPr>
          <w:rFonts w:ascii="Times New Roman" w:hAnsi="Times New Roman" w:cs="Times New Roman"/>
          <w:sz w:val="24"/>
          <w:szCs w:val="24"/>
        </w:rPr>
        <w:t>Personalul angajat în cadrul Serviciului Tehnologia Informației, Digitalizare și Proiecte răspunde de cunoașterea și aplicarea legislației specifice domeniilor de activitate, respectiv tehnologia informației și comunicațiilor, digitalizare și gestionarea proiectelor.</w:t>
      </w:r>
    </w:p>
    <w:p w14:paraId="105BF113" w14:textId="17F85EAF" w:rsidR="009A76C6" w:rsidRPr="00142C8F" w:rsidRDefault="00F477D0"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w:t>
      </w:r>
      <w:r w:rsidR="00674E4E" w:rsidRPr="00142C8F">
        <w:rPr>
          <w:rFonts w:ascii="Times New Roman" w:hAnsi="Times New Roman" w:cs="Times New Roman"/>
          <w:sz w:val="24"/>
          <w:szCs w:val="24"/>
        </w:rPr>
        <w:t>Personalul angajat răspunde de respectarea normelor de disciplină a muncii și de adoptarea unui comportament etic și profesional în relațiile cu utilizatorii, colegii și partenerii instituționali.</w:t>
      </w:r>
    </w:p>
    <w:p w14:paraId="7E885A5C" w14:textId="2E5530A6" w:rsidR="00C32076" w:rsidRPr="00142C8F" w:rsidRDefault="00F477D0"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w:t>
      </w:r>
      <w:r w:rsidR="009A76C6" w:rsidRPr="00142C8F">
        <w:rPr>
          <w:rFonts w:ascii="Times New Roman" w:hAnsi="Times New Roman" w:cs="Times New Roman"/>
          <w:sz w:val="24"/>
          <w:szCs w:val="24"/>
        </w:rPr>
        <w:t>Personalul angajat în cadrul Serviciului răspunde de executarea și ducerea la îndeplinire a atribuțiilor de serviciu și a sarcinilor primite, cu respectarea legislației aplicabile, a limitelor de competență și a termenelor stabilite</w:t>
      </w:r>
      <w:r w:rsidR="005B0D9C" w:rsidRPr="00142C8F">
        <w:rPr>
          <w:rFonts w:ascii="Times New Roman" w:hAnsi="Times New Roman" w:cs="Times New Roman"/>
          <w:sz w:val="24"/>
          <w:szCs w:val="24"/>
        </w:rPr>
        <w:t>.</w:t>
      </w:r>
    </w:p>
    <w:p w14:paraId="6213A779" w14:textId="15381850" w:rsidR="00D83FD4" w:rsidRPr="00142C8F" w:rsidRDefault="00F477D0"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Personalul angajat răspunde de cunoașterea și aplicarea reglementărilor interne ale universității, inclusiv procedurile operaționale specifice domeniilor IT, digitalizare și proiecte.</w:t>
      </w:r>
      <w:r w:rsidR="00EB36BB" w:rsidRPr="00142C8F">
        <w:rPr>
          <w:rFonts w:ascii="Times New Roman" w:hAnsi="Times New Roman" w:cs="Times New Roman"/>
          <w:sz w:val="24"/>
          <w:szCs w:val="24"/>
        </w:rPr>
        <w:t>.</w:t>
      </w:r>
    </w:p>
    <w:p w14:paraId="0DC9D1AA" w14:textId="281597B3" w:rsidR="00124D85" w:rsidRPr="00142C8F" w:rsidRDefault="00F477D0"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Personalul angajat răspunde de respectarea normelor de sănătate și securitate în muncă, precum și a prevederilor privind prevenirea și stingerea incendiilor</w:t>
      </w:r>
      <w:r w:rsidR="00124D85" w:rsidRPr="00142C8F">
        <w:rPr>
          <w:rFonts w:ascii="Times New Roman" w:hAnsi="Times New Roman" w:cs="Times New Roman"/>
          <w:sz w:val="24"/>
          <w:szCs w:val="24"/>
        </w:rPr>
        <w:t>.</w:t>
      </w:r>
    </w:p>
    <w:p w14:paraId="0B5C512F" w14:textId="7C12076C" w:rsidR="00C91C39" w:rsidRPr="00142C8F" w:rsidRDefault="00C91C39"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Personalul răspunde de utilizarea corespunzătoare și protejarea echipamentelor, aplicațiilor și resurselor informatice puse la dispoziție.</w:t>
      </w:r>
    </w:p>
    <w:p w14:paraId="3D31FEC8" w14:textId="00E2947F" w:rsidR="00C91C39" w:rsidRPr="00142C8F" w:rsidRDefault="00C91C39"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Personalul răspunde de asigurarea confidențialității, integrității și securității datelor și informațiilor gestionate.</w:t>
      </w:r>
    </w:p>
    <w:p w14:paraId="304FB0F8" w14:textId="374D1173" w:rsidR="00AB4BB1" w:rsidRPr="00142C8F" w:rsidRDefault="00AB4BB1"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 xml:space="preserve"> Personalul implicat în proiecte răspunde de respectarea cerințelor finanțatorilor, a termenelor și a indicatorilor stabiliți prin contractele de finanțare.</w:t>
      </w:r>
    </w:p>
    <w:p w14:paraId="6B53C3AC" w14:textId="075AED00" w:rsidR="00AB4BB1" w:rsidRPr="00142C8F" w:rsidRDefault="00AB4BB1"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Personalul răspunde de respectarea principiilor privind digitalizarea proceselor instituționale și utilizarea eficientă a soluțiilor digitale.</w:t>
      </w:r>
    </w:p>
    <w:p w14:paraId="0A1BA7F9" w14:textId="629CBE22" w:rsidR="00AB4BB1" w:rsidRPr="00142C8F" w:rsidRDefault="00AB4BB1" w:rsidP="00142C8F">
      <w:pPr>
        <w:pStyle w:val="ListParagraph"/>
        <w:numPr>
          <w:ilvl w:val="0"/>
          <w:numId w:val="12"/>
        </w:numPr>
        <w:tabs>
          <w:tab w:val="left" w:pos="567"/>
        </w:tabs>
        <w:spacing w:line="240" w:lineRule="auto"/>
        <w:ind w:left="0" w:firstLine="284"/>
        <w:jc w:val="both"/>
        <w:rPr>
          <w:rFonts w:ascii="Times New Roman" w:hAnsi="Times New Roman" w:cs="Times New Roman"/>
          <w:sz w:val="24"/>
          <w:szCs w:val="24"/>
        </w:rPr>
      </w:pPr>
      <w:r w:rsidRPr="00142C8F">
        <w:rPr>
          <w:rFonts w:ascii="Times New Roman" w:hAnsi="Times New Roman" w:cs="Times New Roman"/>
          <w:sz w:val="24"/>
          <w:szCs w:val="24"/>
        </w:rPr>
        <w:t>Personalul răspunde de raportarea corectă și la timp a activităților desfășurate și de informarea superiorilor asupra eventualelor disfuncționalități sau riscuri identificate.</w:t>
      </w:r>
    </w:p>
    <w:p w14:paraId="53DCC500" w14:textId="499B990E" w:rsidR="00776257" w:rsidRPr="00DF106E" w:rsidRDefault="00F613BA" w:rsidP="00142C8F">
      <w:pPr>
        <w:pStyle w:val="Heading2"/>
        <w:spacing w:line="240" w:lineRule="auto"/>
        <w:jc w:val="both"/>
        <w:rPr>
          <w:rFonts w:ascii="Times New Roman" w:hAnsi="Times New Roman" w:cs="Times New Roman"/>
          <w:b/>
          <w:color w:val="auto"/>
          <w:sz w:val="24"/>
          <w:szCs w:val="24"/>
        </w:rPr>
      </w:pPr>
      <w:bookmarkStart w:id="33" w:name="_Toc230790840"/>
      <w:r>
        <w:rPr>
          <w:rFonts w:ascii="Times New Roman" w:hAnsi="Times New Roman" w:cs="Times New Roman"/>
          <w:b/>
          <w:color w:val="auto"/>
          <w:sz w:val="24"/>
          <w:szCs w:val="24"/>
        </w:rPr>
        <w:t>6.</w:t>
      </w:r>
      <w:r w:rsidR="0047180D" w:rsidRPr="00DF106E">
        <w:rPr>
          <w:rFonts w:ascii="Times New Roman" w:hAnsi="Times New Roman" w:cs="Times New Roman"/>
          <w:b/>
          <w:color w:val="auto"/>
          <w:sz w:val="24"/>
          <w:szCs w:val="24"/>
        </w:rPr>
        <w:t>5</w:t>
      </w:r>
      <w:r w:rsidR="00776257" w:rsidRPr="00DF106E">
        <w:rPr>
          <w:rFonts w:ascii="Times New Roman" w:hAnsi="Times New Roman" w:cs="Times New Roman"/>
          <w:b/>
          <w:color w:val="auto"/>
          <w:sz w:val="24"/>
          <w:szCs w:val="24"/>
        </w:rPr>
        <w:t xml:space="preserve">. </w:t>
      </w:r>
      <w:r w:rsidR="0047180D" w:rsidRPr="00DF106E">
        <w:rPr>
          <w:rFonts w:ascii="Times New Roman" w:hAnsi="Times New Roman" w:cs="Times New Roman"/>
          <w:b/>
          <w:color w:val="auto"/>
          <w:sz w:val="24"/>
          <w:szCs w:val="24"/>
        </w:rPr>
        <w:t>PROCEDURI OPERAȚIONALE SPECIFICE</w:t>
      </w:r>
    </w:p>
    <w:p w14:paraId="35335110" w14:textId="148F2404" w:rsidR="00776257" w:rsidRPr="00D9498D" w:rsidRDefault="003021C7" w:rsidP="00D9498D">
      <w:pPr>
        <w:spacing w:line="240" w:lineRule="auto"/>
        <w:jc w:val="both"/>
        <w:rPr>
          <w:rFonts w:ascii="Times New Roman" w:hAnsi="Times New Roman" w:cs="Times New Roman"/>
          <w:bCs/>
          <w:strike/>
          <w:sz w:val="24"/>
          <w:szCs w:val="24"/>
        </w:rPr>
      </w:pPr>
      <w:r w:rsidRPr="00DF106E">
        <w:rPr>
          <w:rFonts w:ascii="Times New Roman" w:hAnsi="Times New Roman" w:cs="Times New Roman"/>
          <w:b/>
          <w:sz w:val="24"/>
          <w:szCs w:val="24"/>
        </w:rPr>
        <w:t>Art. 2</w:t>
      </w:r>
      <w:r w:rsidR="00BE6F6D" w:rsidRPr="00DF106E">
        <w:rPr>
          <w:rFonts w:ascii="Times New Roman" w:hAnsi="Times New Roman" w:cs="Times New Roman"/>
          <w:b/>
          <w:sz w:val="24"/>
          <w:szCs w:val="24"/>
        </w:rPr>
        <w:t>0</w:t>
      </w:r>
      <w:r w:rsidR="00DF106E" w:rsidRPr="00DF106E">
        <w:rPr>
          <w:rFonts w:ascii="Times New Roman" w:hAnsi="Times New Roman" w:cs="Times New Roman"/>
          <w:b/>
          <w:sz w:val="24"/>
          <w:szCs w:val="24"/>
        </w:rPr>
        <w:t xml:space="preserve">. </w:t>
      </w:r>
      <w:r w:rsidRPr="00142C8F">
        <w:rPr>
          <w:rFonts w:ascii="Times New Roman" w:hAnsi="Times New Roman" w:cs="Times New Roman"/>
          <w:bCs/>
          <w:sz w:val="24"/>
          <w:szCs w:val="24"/>
        </w:rPr>
        <w:t>Pentru îndeplinirea obiectivelor și atribuțiilor prevăzute în prezentul regulament, Serviciul Tehnologia Informației, Digitalizare și Proiecte elaborează, aplică și actualizează proceduri operaționale specifice pentru domeniile tehnologia informației, digitalizare, securitate informatică, suport utilizatori, managementul proiectelor, raportare</w:t>
      </w:r>
      <w:r w:rsidR="00FA2756">
        <w:rPr>
          <w:rFonts w:ascii="Times New Roman" w:hAnsi="Times New Roman" w:cs="Times New Roman"/>
          <w:bCs/>
          <w:sz w:val="24"/>
          <w:szCs w:val="24"/>
        </w:rPr>
        <w:t>.</w:t>
      </w:r>
    </w:p>
    <w:p w14:paraId="69583BB9" w14:textId="7696B794" w:rsidR="00DF2E91" w:rsidRPr="00D9498D" w:rsidRDefault="00F613BA" w:rsidP="00142C8F">
      <w:pPr>
        <w:pStyle w:val="Heading2"/>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6.</w:t>
      </w:r>
      <w:r w:rsidR="00776257" w:rsidRPr="00D9498D">
        <w:rPr>
          <w:rFonts w:ascii="Times New Roman" w:hAnsi="Times New Roman" w:cs="Times New Roman"/>
          <w:b/>
          <w:color w:val="auto"/>
          <w:sz w:val="24"/>
          <w:szCs w:val="24"/>
        </w:rPr>
        <w:t>6</w:t>
      </w:r>
      <w:r w:rsidR="00DF2E91" w:rsidRPr="00D9498D">
        <w:rPr>
          <w:rFonts w:ascii="Times New Roman" w:hAnsi="Times New Roman" w:cs="Times New Roman"/>
          <w:b/>
          <w:color w:val="auto"/>
          <w:sz w:val="24"/>
          <w:szCs w:val="24"/>
        </w:rPr>
        <w:t xml:space="preserve">. </w:t>
      </w:r>
      <w:r w:rsidR="00783D6C" w:rsidRPr="00D9498D">
        <w:rPr>
          <w:rFonts w:ascii="Times New Roman" w:hAnsi="Times New Roman" w:cs="Times New Roman"/>
          <w:b/>
          <w:color w:val="auto"/>
          <w:sz w:val="24"/>
          <w:szCs w:val="24"/>
        </w:rPr>
        <w:t>INDICATORI DE PERFORMANȚĂ</w:t>
      </w:r>
    </w:p>
    <w:p w14:paraId="16C28D11" w14:textId="7D79EA28" w:rsidR="007620D0" w:rsidRPr="00142C8F" w:rsidRDefault="007E5A36" w:rsidP="00D9498D">
      <w:pPr>
        <w:spacing w:line="240" w:lineRule="auto"/>
        <w:jc w:val="both"/>
        <w:rPr>
          <w:rFonts w:ascii="Times New Roman" w:hAnsi="Times New Roman" w:cs="Times New Roman"/>
          <w:sz w:val="24"/>
          <w:szCs w:val="24"/>
        </w:rPr>
      </w:pPr>
      <w:r w:rsidRPr="00D9498D">
        <w:rPr>
          <w:rFonts w:ascii="Times New Roman" w:hAnsi="Times New Roman" w:cs="Times New Roman"/>
          <w:b/>
          <w:sz w:val="24"/>
          <w:szCs w:val="24"/>
        </w:rPr>
        <w:t>Art. 2</w:t>
      </w:r>
      <w:r w:rsidR="003021C7" w:rsidRPr="00D9498D">
        <w:rPr>
          <w:rFonts w:ascii="Times New Roman" w:hAnsi="Times New Roman" w:cs="Times New Roman"/>
          <w:b/>
          <w:sz w:val="24"/>
          <w:szCs w:val="24"/>
        </w:rPr>
        <w:t>1</w:t>
      </w:r>
      <w:r w:rsidR="00D9498D" w:rsidRPr="00D9498D">
        <w:rPr>
          <w:rFonts w:ascii="Times New Roman" w:hAnsi="Times New Roman" w:cs="Times New Roman"/>
          <w:b/>
          <w:sz w:val="24"/>
          <w:szCs w:val="24"/>
        </w:rPr>
        <w:t xml:space="preserve">. </w:t>
      </w:r>
      <w:r w:rsidR="00776257" w:rsidRPr="00142C8F">
        <w:rPr>
          <w:rFonts w:ascii="Times New Roman" w:hAnsi="Times New Roman" w:cs="Times New Roman"/>
          <w:sz w:val="24"/>
          <w:szCs w:val="24"/>
        </w:rPr>
        <w:t>Activitatea Serviciului Tehnologia Informației, Digitalizare și Proiecte se monitorizează prin indicatori de performanță stabiliți anual, corelați cu obiectivele instituționale, planul operațional, atribuțiile funcțiilor din cadrul serviciului și resursele disponibile. Indicatorii se utilizează pentru monitorizarea activității, îmbunătățirea proceselor, fundamentarea deciziilor și raportarea către conducerea universității.</w:t>
      </w:r>
    </w:p>
    <w:p w14:paraId="37A76033" w14:textId="023DFC20" w:rsidR="00E15655" w:rsidRPr="00E325A6" w:rsidRDefault="00F9685F" w:rsidP="00142C8F">
      <w:pPr>
        <w:spacing w:line="240" w:lineRule="auto"/>
        <w:jc w:val="both"/>
        <w:rPr>
          <w:rFonts w:ascii="Times New Roman" w:eastAsiaTheme="majorEastAsia" w:hAnsi="Times New Roman" w:cs="Times New Roman"/>
          <w:sz w:val="24"/>
          <w:szCs w:val="24"/>
        </w:rPr>
      </w:pPr>
      <w:r w:rsidRPr="00E325A6">
        <w:rPr>
          <w:rFonts w:ascii="Times New Roman" w:hAnsi="Times New Roman" w:cs="Times New Roman"/>
          <w:sz w:val="24"/>
          <w:szCs w:val="24"/>
        </w:rPr>
        <w:t>L</w:t>
      </w:r>
      <w:r w:rsidR="007620D0" w:rsidRPr="00E325A6">
        <w:rPr>
          <w:rFonts w:ascii="Times New Roman" w:hAnsi="Times New Roman" w:cs="Times New Roman"/>
          <w:sz w:val="24"/>
          <w:szCs w:val="24"/>
        </w:rPr>
        <w:t>a începutul perioadei evaluate</w:t>
      </w:r>
      <w:r w:rsidR="00FA2756" w:rsidRPr="00E325A6">
        <w:rPr>
          <w:rFonts w:ascii="Times New Roman" w:hAnsi="Times New Roman" w:cs="Times New Roman"/>
          <w:sz w:val="24"/>
          <w:szCs w:val="24"/>
        </w:rPr>
        <w:t>,</w:t>
      </w:r>
      <w:r w:rsidR="007620D0" w:rsidRPr="00E325A6">
        <w:rPr>
          <w:rFonts w:ascii="Times New Roman" w:hAnsi="Times New Roman" w:cs="Times New Roman"/>
          <w:sz w:val="24"/>
          <w:szCs w:val="24"/>
        </w:rPr>
        <w:t xml:space="preserve"> </w:t>
      </w:r>
      <w:r w:rsidR="00D9498D" w:rsidRPr="00E325A6">
        <w:rPr>
          <w:rFonts w:ascii="Times New Roman" w:hAnsi="Times New Roman" w:cs="Times New Roman"/>
          <w:sz w:val="24"/>
          <w:szCs w:val="24"/>
        </w:rPr>
        <w:t xml:space="preserve">șeful de serviciu </w:t>
      </w:r>
      <w:r w:rsidR="007620D0" w:rsidRPr="00E325A6">
        <w:rPr>
          <w:rFonts w:ascii="Times New Roman" w:hAnsi="Times New Roman" w:cs="Times New Roman"/>
          <w:sz w:val="24"/>
          <w:szCs w:val="24"/>
        </w:rPr>
        <w:t xml:space="preserve">stabilește obiectivele individuale pentru personalul contractual a cărui activitate o coordonează și indicatorii de performanță utilizați în </w:t>
      </w:r>
      <w:r w:rsidR="007620D0" w:rsidRPr="00E325A6">
        <w:rPr>
          <w:rFonts w:ascii="Times New Roman" w:hAnsi="Times New Roman" w:cs="Times New Roman"/>
          <w:sz w:val="24"/>
          <w:szCs w:val="24"/>
        </w:rPr>
        <w:lastRenderedPageBreak/>
        <w:t xml:space="preserve">evaluarea gradului și modului de atingere a acestora, în raport cu atribuțiile din fișa postului, cunoștințele teoretice și practice și abilitățile necesare </w:t>
      </w:r>
      <w:r w:rsidRPr="00E325A6">
        <w:rPr>
          <w:rFonts w:ascii="Times New Roman" w:hAnsi="Times New Roman" w:cs="Times New Roman"/>
          <w:sz w:val="24"/>
          <w:szCs w:val="24"/>
        </w:rPr>
        <w:t>precum</w:t>
      </w:r>
      <w:r w:rsidR="007C352F" w:rsidRPr="00E325A6">
        <w:rPr>
          <w:rFonts w:ascii="Times New Roman" w:hAnsi="Times New Roman" w:cs="Times New Roman"/>
          <w:sz w:val="24"/>
          <w:szCs w:val="24"/>
        </w:rPr>
        <w:t xml:space="preserve"> și</w:t>
      </w:r>
      <w:r w:rsidR="00D9498D" w:rsidRPr="00E325A6">
        <w:rPr>
          <w:rFonts w:ascii="Times New Roman" w:hAnsi="Times New Roman" w:cs="Times New Roman"/>
          <w:sz w:val="24"/>
          <w:szCs w:val="24"/>
        </w:rPr>
        <w:t xml:space="preserve"> </w:t>
      </w:r>
      <w:r w:rsidR="007620D0" w:rsidRPr="00E325A6">
        <w:rPr>
          <w:rFonts w:ascii="Times New Roman" w:hAnsi="Times New Roman" w:cs="Times New Roman"/>
          <w:sz w:val="24"/>
          <w:szCs w:val="24"/>
        </w:rPr>
        <w:t>obiectivele individuale</w:t>
      </w:r>
      <w:r w:rsidR="00D9498D" w:rsidRPr="00E325A6">
        <w:rPr>
          <w:rFonts w:ascii="Times New Roman" w:hAnsi="Times New Roman" w:cs="Times New Roman"/>
          <w:sz w:val="24"/>
          <w:szCs w:val="24"/>
        </w:rPr>
        <w:t>,</w:t>
      </w:r>
      <w:r w:rsidR="007620D0" w:rsidRPr="00E325A6">
        <w:rPr>
          <w:rFonts w:ascii="Times New Roman" w:hAnsi="Times New Roman" w:cs="Times New Roman"/>
          <w:sz w:val="24"/>
          <w:szCs w:val="24"/>
        </w:rPr>
        <w:t xml:space="preserve"> </w:t>
      </w:r>
      <w:r w:rsidR="007C352F" w:rsidRPr="00E325A6">
        <w:rPr>
          <w:rFonts w:ascii="Times New Roman" w:hAnsi="Times New Roman" w:cs="Times New Roman"/>
          <w:sz w:val="24"/>
          <w:szCs w:val="24"/>
        </w:rPr>
        <w:t>iar</w:t>
      </w:r>
      <w:r w:rsidR="007620D0" w:rsidRPr="00E325A6">
        <w:rPr>
          <w:rFonts w:ascii="Times New Roman" w:hAnsi="Times New Roman" w:cs="Times New Roman"/>
          <w:sz w:val="24"/>
          <w:szCs w:val="24"/>
        </w:rPr>
        <w:t xml:space="preserve"> indicatorii de performanță se aduc la cunoștința personalului contractual la începutul perioadei evaluate</w:t>
      </w:r>
      <w:r w:rsidR="007C352F" w:rsidRPr="00E325A6">
        <w:rPr>
          <w:rFonts w:ascii="Times New Roman" w:hAnsi="Times New Roman" w:cs="Times New Roman"/>
          <w:sz w:val="24"/>
          <w:szCs w:val="24"/>
        </w:rPr>
        <w:t>, în conformitate cu art.</w:t>
      </w:r>
      <w:r w:rsidR="00D9498D" w:rsidRPr="00E325A6">
        <w:rPr>
          <w:rFonts w:ascii="Times New Roman" w:hAnsi="Times New Roman" w:cs="Times New Roman"/>
          <w:sz w:val="24"/>
          <w:szCs w:val="24"/>
        </w:rPr>
        <w:t xml:space="preserve"> </w:t>
      </w:r>
      <w:r w:rsidR="007C352F" w:rsidRPr="00E325A6">
        <w:rPr>
          <w:rFonts w:ascii="Times New Roman" w:hAnsi="Times New Roman" w:cs="Times New Roman"/>
          <w:sz w:val="24"/>
          <w:szCs w:val="24"/>
        </w:rPr>
        <w:t>94  alin.(5) și alin.(7) din HG 1336/2022.</w:t>
      </w:r>
    </w:p>
    <w:p w14:paraId="38A5712B" w14:textId="0EC9A920" w:rsidR="006B3C08" w:rsidRPr="00D9498D" w:rsidRDefault="006B3C08" w:rsidP="00D9498D">
      <w:pPr>
        <w:pStyle w:val="Heading1"/>
        <w:shd w:val="clear" w:color="auto" w:fill="FFFFFF" w:themeFill="background1"/>
        <w:spacing w:line="240" w:lineRule="auto"/>
        <w:jc w:val="center"/>
        <w:rPr>
          <w:rFonts w:ascii="Times New Roman" w:hAnsi="Times New Roman" w:cs="Times New Roman"/>
          <w:b/>
          <w:bCs/>
          <w:color w:val="auto"/>
          <w:sz w:val="24"/>
          <w:szCs w:val="24"/>
        </w:rPr>
      </w:pPr>
      <w:r w:rsidRPr="00D9498D">
        <w:rPr>
          <w:rFonts w:ascii="Times New Roman" w:hAnsi="Times New Roman" w:cs="Times New Roman"/>
          <w:b/>
          <w:bCs/>
          <w:color w:val="auto"/>
          <w:sz w:val="24"/>
          <w:szCs w:val="24"/>
        </w:rPr>
        <w:t xml:space="preserve">CAPITOLUL </w:t>
      </w:r>
      <w:r w:rsidR="00D9498D">
        <w:rPr>
          <w:rFonts w:ascii="Times New Roman" w:hAnsi="Times New Roman" w:cs="Times New Roman"/>
          <w:b/>
          <w:bCs/>
          <w:color w:val="auto"/>
          <w:sz w:val="24"/>
          <w:szCs w:val="24"/>
        </w:rPr>
        <w:t>VII</w:t>
      </w:r>
      <w:r w:rsidRPr="00D9498D">
        <w:rPr>
          <w:rFonts w:ascii="Times New Roman" w:hAnsi="Times New Roman" w:cs="Times New Roman"/>
          <w:b/>
          <w:bCs/>
          <w:color w:val="auto"/>
          <w:sz w:val="24"/>
          <w:szCs w:val="24"/>
        </w:rPr>
        <w:t>. DISPOZIȚII FINALE</w:t>
      </w:r>
      <w:bookmarkEnd w:id="33"/>
    </w:p>
    <w:p w14:paraId="5825E99D" w14:textId="77777777" w:rsidR="006B3C08" w:rsidRPr="00142C8F" w:rsidRDefault="006B3C08" w:rsidP="00142C8F">
      <w:pPr>
        <w:spacing w:after="0" w:line="240" w:lineRule="auto"/>
        <w:jc w:val="both"/>
        <w:rPr>
          <w:rFonts w:ascii="Times New Roman" w:hAnsi="Times New Roman" w:cs="Times New Roman"/>
          <w:b/>
          <w:bCs/>
          <w:sz w:val="24"/>
          <w:szCs w:val="24"/>
        </w:rPr>
      </w:pPr>
    </w:p>
    <w:p w14:paraId="372E54A0" w14:textId="20F2CD81" w:rsidR="006B3C08" w:rsidRPr="00D9498D" w:rsidRDefault="006B3C08" w:rsidP="00142C8F">
      <w:pPr>
        <w:spacing w:after="0" w:line="240" w:lineRule="auto"/>
        <w:ind w:firstLine="720"/>
        <w:jc w:val="both"/>
        <w:rPr>
          <w:rFonts w:ascii="Times New Roman" w:hAnsi="Times New Roman" w:cs="Times New Roman"/>
          <w:b/>
          <w:bCs/>
          <w:sz w:val="24"/>
          <w:szCs w:val="24"/>
        </w:rPr>
      </w:pPr>
      <w:r w:rsidRPr="00D9498D">
        <w:rPr>
          <w:rFonts w:ascii="Times New Roman" w:hAnsi="Times New Roman" w:cs="Times New Roman"/>
          <w:b/>
          <w:bCs/>
          <w:sz w:val="24"/>
          <w:szCs w:val="24"/>
        </w:rPr>
        <w:t xml:space="preserve">Art. </w:t>
      </w:r>
      <w:r w:rsidR="00831126" w:rsidRPr="00D9498D">
        <w:rPr>
          <w:rFonts w:ascii="Times New Roman" w:hAnsi="Times New Roman" w:cs="Times New Roman"/>
          <w:b/>
          <w:bCs/>
          <w:sz w:val="24"/>
          <w:szCs w:val="24"/>
        </w:rPr>
        <w:t>2</w:t>
      </w:r>
      <w:r w:rsidR="003021C7" w:rsidRPr="00D9498D">
        <w:rPr>
          <w:rFonts w:ascii="Times New Roman" w:hAnsi="Times New Roman" w:cs="Times New Roman"/>
          <w:b/>
          <w:bCs/>
          <w:sz w:val="24"/>
          <w:szCs w:val="24"/>
        </w:rPr>
        <w:t>2</w:t>
      </w:r>
      <w:r w:rsidR="00D9498D" w:rsidRPr="00D9498D">
        <w:rPr>
          <w:rFonts w:ascii="Times New Roman" w:hAnsi="Times New Roman" w:cs="Times New Roman"/>
          <w:b/>
          <w:bCs/>
          <w:sz w:val="24"/>
          <w:szCs w:val="24"/>
        </w:rPr>
        <w:t>.</w:t>
      </w:r>
      <w:r w:rsidR="00D9498D">
        <w:rPr>
          <w:rFonts w:ascii="Times New Roman" w:hAnsi="Times New Roman" w:cs="Times New Roman"/>
          <w:b/>
          <w:bCs/>
          <w:sz w:val="24"/>
          <w:szCs w:val="24"/>
        </w:rPr>
        <w:t xml:space="preserve"> </w:t>
      </w:r>
    </w:p>
    <w:p w14:paraId="64EC30EC" w14:textId="13BACB73" w:rsidR="00D94E01" w:rsidRPr="00142C8F" w:rsidRDefault="00E24758" w:rsidP="00142C8F">
      <w:pPr>
        <w:pStyle w:val="ListParagraph"/>
        <w:numPr>
          <w:ilvl w:val="3"/>
          <w:numId w:val="34"/>
        </w:numPr>
        <w:tabs>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Prezentul regulament stabilește cadrul organizatoric și funcțional al Serviciului Tehnologia Informației, Digitalizare și Proiecte și se aplică întregului personal din cadrul acestuia.</w:t>
      </w:r>
    </w:p>
    <w:p w14:paraId="6B3C6F8F" w14:textId="1FB6D1D0" w:rsidR="00E24758" w:rsidRPr="00E325A6" w:rsidRDefault="00E24758" w:rsidP="00142C8F">
      <w:pPr>
        <w:pStyle w:val="ListParagraph"/>
        <w:numPr>
          <w:ilvl w:val="3"/>
          <w:numId w:val="34"/>
        </w:numPr>
        <w:tabs>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Prevederile prezentului regulament se completează cu dispozițiile legislației în </w:t>
      </w:r>
      <w:r w:rsidRPr="00E325A6">
        <w:rPr>
          <w:rFonts w:ascii="Times New Roman" w:hAnsi="Times New Roman" w:cs="Times New Roman"/>
          <w:sz w:val="24"/>
          <w:szCs w:val="24"/>
        </w:rPr>
        <w:t>vigoare și cu reglementările interne ale universități</w:t>
      </w:r>
      <w:r w:rsidR="00D9498D" w:rsidRPr="00E325A6">
        <w:rPr>
          <w:rFonts w:ascii="Times New Roman" w:hAnsi="Times New Roman" w:cs="Times New Roman"/>
          <w:sz w:val="24"/>
          <w:szCs w:val="24"/>
        </w:rPr>
        <w:t>i.</w:t>
      </w:r>
    </w:p>
    <w:p w14:paraId="20E12092" w14:textId="15A1A8FD" w:rsidR="006B3C08" w:rsidRPr="00142C8F" w:rsidRDefault="006B3C08" w:rsidP="00142C8F">
      <w:pPr>
        <w:pStyle w:val="ListParagraph"/>
        <w:numPr>
          <w:ilvl w:val="3"/>
          <w:numId w:val="34"/>
        </w:numPr>
        <w:tabs>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 xml:space="preserve">Prezentul regulament poate fi actualizat </w:t>
      </w:r>
      <w:r w:rsidR="00E62D35" w:rsidRPr="00142C8F">
        <w:rPr>
          <w:rFonts w:ascii="Times New Roman" w:hAnsi="Times New Roman" w:cs="Times New Roman"/>
          <w:sz w:val="24"/>
          <w:szCs w:val="24"/>
        </w:rPr>
        <w:t>ș</w:t>
      </w:r>
      <w:r w:rsidRPr="00142C8F">
        <w:rPr>
          <w:rFonts w:ascii="Times New Roman" w:hAnsi="Times New Roman" w:cs="Times New Roman"/>
          <w:sz w:val="24"/>
          <w:szCs w:val="24"/>
        </w:rPr>
        <w:t>i modificat numai cu avizul Consiliului d</w:t>
      </w:r>
      <w:r w:rsidR="00D70820" w:rsidRPr="00142C8F">
        <w:rPr>
          <w:rFonts w:ascii="Times New Roman" w:hAnsi="Times New Roman" w:cs="Times New Roman"/>
          <w:sz w:val="24"/>
          <w:szCs w:val="24"/>
        </w:rPr>
        <w:t>e</w:t>
      </w:r>
      <w:r w:rsidR="540F54C0" w:rsidRPr="00142C8F">
        <w:rPr>
          <w:rFonts w:ascii="Times New Roman" w:hAnsi="Times New Roman" w:cs="Times New Roman"/>
          <w:sz w:val="24"/>
          <w:szCs w:val="24"/>
        </w:rPr>
        <w:t xml:space="preserve"> </w:t>
      </w:r>
      <w:r w:rsidRPr="00142C8F">
        <w:rPr>
          <w:rFonts w:ascii="Times New Roman" w:hAnsi="Times New Roman" w:cs="Times New Roman"/>
          <w:sz w:val="24"/>
          <w:szCs w:val="24"/>
        </w:rPr>
        <w:t>Administra</w:t>
      </w:r>
      <w:r w:rsidR="00E62D35" w:rsidRPr="00142C8F">
        <w:rPr>
          <w:rFonts w:ascii="Times New Roman" w:hAnsi="Times New Roman" w:cs="Times New Roman"/>
          <w:sz w:val="24"/>
          <w:szCs w:val="24"/>
        </w:rPr>
        <w:t>ț</w:t>
      </w:r>
      <w:r w:rsidRPr="00142C8F">
        <w:rPr>
          <w:rFonts w:ascii="Times New Roman" w:hAnsi="Times New Roman" w:cs="Times New Roman"/>
          <w:sz w:val="24"/>
          <w:szCs w:val="24"/>
        </w:rPr>
        <w:t xml:space="preserve">ie </w:t>
      </w:r>
      <w:r w:rsidR="00E62D35" w:rsidRPr="00142C8F">
        <w:rPr>
          <w:rFonts w:ascii="Times New Roman" w:hAnsi="Times New Roman" w:cs="Times New Roman"/>
          <w:sz w:val="24"/>
          <w:szCs w:val="24"/>
        </w:rPr>
        <w:t>ș</w:t>
      </w:r>
      <w:r w:rsidRPr="00142C8F">
        <w:rPr>
          <w:rFonts w:ascii="Times New Roman" w:hAnsi="Times New Roman" w:cs="Times New Roman"/>
          <w:sz w:val="24"/>
          <w:szCs w:val="24"/>
        </w:rPr>
        <w:t>i aprobarea Senatului universitar.</w:t>
      </w:r>
    </w:p>
    <w:p w14:paraId="1D5700A8" w14:textId="10D8F822" w:rsidR="0076093F" w:rsidRPr="00142C8F" w:rsidRDefault="0076093F" w:rsidP="00142C8F">
      <w:pPr>
        <w:pStyle w:val="ListParagraph"/>
        <w:numPr>
          <w:ilvl w:val="3"/>
          <w:numId w:val="34"/>
        </w:numPr>
        <w:tabs>
          <w:tab w:val="left" w:pos="1170"/>
        </w:tabs>
        <w:spacing w:after="0" w:line="240" w:lineRule="auto"/>
        <w:ind w:left="0" w:firstLine="720"/>
        <w:jc w:val="both"/>
        <w:rPr>
          <w:rFonts w:ascii="Times New Roman" w:hAnsi="Times New Roman" w:cs="Times New Roman"/>
          <w:sz w:val="24"/>
          <w:szCs w:val="24"/>
        </w:rPr>
      </w:pPr>
      <w:r w:rsidRPr="00142C8F">
        <w:rPr>
          <w:rFonts w:ascii="Times New Roman" w:hAnsi="Times New Roman" w:cs="Times New Roman"/>
          <w:sz w:val="24"/>
          <w:szCs w:val="24"/>
        </w:rPr>
        <w:t>Șeful Serviciului Tehnologia Informației, Digitalizare și Proiecte și personalul din subordine răspund de respectarea prevederilor prezentului regulament.</w:t>
      </w:r>
    </w:p>
    <w:p w14:paraId="6627A34B" w14:textId="77777777" w:rsidR="0076093F" w:rsidRPr="00142C8F" w:rsidRDefault="0076093F" w:rsidP="00142C8F">
      <w:pPr>
        <w:spacing w:after="0" w:line="240" w:lineRule="auto"/>
        <w:jc w:val="both"/>
        <w:rPr>
          <w:rFonts w:ascii="Times New Roman" w:hAnsi="Times New Roman" w:cs="Times New Roman"/>
          <w:sz w:val="24"/>
          <w:szCs w:val="24"/>
        </w:rPr>
      </w:pPr>
    </w:p>
    <w:p w14:paraId="48934FF6" w14:textId="38AEA56D" w:rsidR="00A43FB0" w:rsidRPr="00142C8F" w:rsidRDefault="006B3C08" w:rsidP="00142C8F">
      <w:pPr>
        <w:spacing w:after="0" w:line="240" w:lineRule="auto"/>
        <w:ind w:firstLine="720"/>
        <w:jc w:val="both"/>
        <w:rPr>
          <w:rFonts w:ascii="Times New Roman" w:hAnsi="Times New Roman" w:cs="Times New Roman"/>
          <w:sz w:val="24"/>
          <w:szCs w:val="24"/>
        </w:rPr>
      </w:pPr>
      <w:r w:rsidRPr="00D9498D">
        <w:rPr>
          <w:rFonts w:ascii="Times New Roman" w:hAnsi="Times New Roman" w:cs="Times New Roman"/>
          <w:b/>
          <w:bCs/>
          <w:sz w:val="24"/>
          <w:szCs w:val="24"/>
        </w:rPr>
        <w:t xml:space="preserve">Art. </w:t>
      </w:r>
      <w:r w:rsidR="008F6E26" w:rsidRPr="00D9498D">
        <w:rPr>
          <w:rFonts w:ascii="Times New Roman" w:hAnsi="Times New Roman" w:cs="Times New Roman"/>
          <w:b/>
          <w:bCs/>
          <w:sz w:val="24"/>
          <w:szCs w:val="24"/>
        </w:rPr>
        <w:t>2</w:t>
      </w:r>
      <w:r w:rsidR="003021C7" w:rsidRPr="00D9498D">
        <w:rPr>
          <w:rFonts w:ascii="Times New Roman" w:hAnsi="Times New Roman" w:cs="Times New Roman"/>
          <w:b/>
          <w:bCs/>
          <w:sz w:val="24"/>
          <w:szCs w:val="24"/>
        </w:rPr>
        <w:t>3</w:t>
      </w:r>
      <w:r w:rsidR="00D9498D" w:rsidRPr="00D9498D">
        <w:rPr>
          <w:rFonts w:ascii="Times New Roman" w:hAnsi="Times New Roman" w:cs="Times New Roman"/>
          <w:b/>
          <w:bCs/>
          <w:sz w:val="24"/>
          <w:szCs w:val="24"/>
        </w:rPr>
        <w:t xml:space="preserve">. </w:t>
      </w:r>
      <w:r w:rsidRPr="00142C8F">
        <w:rPr>
          <w:rFonts w:ascii="Times New Roman" w:hAnsi="Times New Roman" w:cs="Times New Roman"/>
          <w:sz w:val="24"/>
          <w:szCs w:val="24"/>
        </w:rPr>
        <w:t>Prezentul Regulament a fost avizat de c</w:t>
      </w:r>
      <w:r w:rsidR="00E62D35" w:rsidRPr="00142C8F">
        <w:rPr>
          <w:rFonts w:ascii="Times New Roman" w:hAnsi="Times New Roman" w:cs="Times New Roman"/>
          <w:sz w:val="24"/>
          <w:szCs w:val="24"/>
        </w:rPr>
        <w:t>ă</w:t>
      </w:r>
      <w:r w:rsidRPr="00142C8F">
        <w:rPr>
          <w:rFonts w:ascii="Times New Roman" w:hAnsi="Times New Roman" w:cs="Times New Roman"/>
          <w:sz w:val="24"/>
          <w:szCs w:val="24"/>
        </w:rPr>
        <w:t>tre</w:t>
      </w:r>
      <w:r w:rsidR="00D70820" w:rsidRPr="00142C8F">
        <w:rPr>
          <w:rFonts w:ascii="Times New Roman" w:hAnsi="Times New Roman" w:cs="Times New Roman"/>
          <w:sz w:val="24"/>
          <w:szCs w:val="24"/>
        </w:rPr>
        <w:t xml:space="preserve"> </w:t>
      </w:r>
      <w:r w:rsidRPr="00142C8F">
        <w:rPr>
          <w:rFonts w:ascii="Times New Roman" w:hAnsi="Times New Roman" w:cs="Times New Roman"/>
          <w:sz w:val="24"/>
          <w:szCs w:val="24"/>
        </w:rPr>
        <w:t xml:space="preserve">Consiliul de </w:t>
      </w:r>
      <w:r w:rsidR="00F41C10" w:rsidRPr="00142C8F">
        <w:rPr>
          <w:rFonts w:ascii="Times New Roman" w:hAnsi="Times New Roman" w:cs="Times New Roman"/>
          <w:sz w:val="24"/>
          <w:szCs w:val="24"/>
        </w:rPr>
        <w:t>Administrație</w:t>
      </w:r>
      <w:r w:rsidRPr="00142C8F">
        <w:rPr>
          <w:rFonts w:ascii="Times New Roman" w:hAnsi="Times New Roman" w:cs="Times New Roman"/>
          <w:sz w:val="24"/>
          <w:szCs w:val="24"/>
        </w:rPr>
        <w:t xml:space="preserve"> al</w:t>
      </w:r>
      <w:r w:rsidR="00E62D35" w:rsidRPr="00142C8F">
        <w:rPr>
          <w:rFonts w:ascii="Times New Roman" w:hAnsi="Times New Roman" w:cs="Times New Roman"/>
          <w:sz w:val="24"/>
          <w:szCs w:val="24"/>
        </w:rPr>
        <w:t xml:space="preserve"> </w:t>
      </w:r>
      <w:r w:rsidRPr="00142C8F">
        <w:rPr>
          <w:rFonts w:ascii="Times New Roman" w:hAnsi="Times New Roman" w:cs="Times New Roman"/>
          <w:sz w:val="24"/>
          <w:szCs w:val="24"/>
        </w:rPr>
        <w:t>Universit</w:t>
      </w:r>
      <w:r w:rsidR="00E62D35" w:rsidRPr="00142C8F">
        <w:rPr>
          <w:rFonts w:ascii="Times New Roman" w:hAnsi="Times New Roman" w:cs="Times New Roman"/>
          <w:sz w:val="24"/>
          <w:szCs w:val="24"/>
        </w:rPr>
        <w:t>ăț</w:t>
      </w:r>
      <w:r w:rsidRPr="00142C8F">
        <w:rPr>
          <w:rFonts w:ascii="Times New Roman" w:hAnsi="Times New Roman" w:cs="Times New Roman"/>
          <w:sz w:val="24"/>
          <w:szCs w:val="24"/>
        </w:rPr>
        <w:t xml:space="preserve">ii ,,Valahia" din </w:t>
      </w:r>
      <w:r w:rsidR="00F41C10" w:rsidRPr="00142C8F">
        <w:rPr>
          <w:rFonts w:ascii="Times New Roman" w:hAnsi="Times New Roman" w:cs="Times New Roman"/>
          <w:sz w:val="24"/>
          <w:szCs w:val="24"/>
        </w:rPr>
        <w:t>Târgoviște</w:t>
      </w:r>
      <w:r w:rsidR="00D70820" w:rsidRPr="00142C8F">
        <w:rPr>
          <w:rFonts w:ascii="Times New Roman" w:hAnsi="Times New Roman" w:cs="Times New Roman"/>
          <w:sz w:val="24"/>
          <w:szCs w:val="24"/>
        </w:rPr>
        <w:t xml:space="preserve"> </w:t>
      </w:r>
      <w:r w:rsidR="00E62D35" w:rsidRPr="00142C8F">
        <w:rPr>
          <w:rFonts w:ascii="Times New Roman" w:hAnsi="Times New Roman" w:cs="Times New Roman"/>
          <w:sz w:val="24"/>
          <w:szCs w:val="24"/>
        </w:rPr>
        <w:t>î</w:t>
      </w:r>
      <w:r w:rsidRPr="00142C8F">
        <w:rPr>
          <w:rFonts w:ascii="Times New Roman" w:hAnsi="Times New Roman" w:cs="Times New Roman"/>
          <w:sz w:val="24"/>
          <w:szCs w:val="24"/>
        </w:rPr>
        <w:t xml:space="preserve">n data de </w:t>
      </w:r>
      <w:r w:rsidR="00E62D35" w:rsidRPr="00142C8F">
        <w:rPr>
          <w:rFonts w:ascii="Times New Roman" w:hAnsi="Times New Roman" w:cs="Times New Roman"/>
          <w:sz w:val="24"/>
          <w:szCs w:val="24"/>
        </w:rPr>
        <w:t>..................</w:t>
      </w:r>
      <w:r w:rsidRPr="00142C8F">
        <w:rPr>
          <w:rFonts w:ascii="Times New Roman" w:hAnsi="Times New Roman" w:cs="Times New Roman"/>
          <w:sz w:val="24"/>
          <w:szCs w:val="24"/>
        </w:rPr>
        <w:t>, a fost aprobat de c</w:t>
      </w:r>
      <w:r w:rsidR="00E62D35" w:rsidRPr="00142C8F">
        <w:rPr>
          <w:rFonts w:ascii="Times New Roman" w:hAnsi="Times New Roman" w:cs="Times New Roman"/>
          <w:sz w:val="24"/>
          <w:szCs w:val="24"/>
        </w:rPr>
        <w:t>ă</w:t>
      </w:r>
      <w:r w:rsidRPr="00142C8F">
        <w:rPr>
          <w:rFonts w:ascii="Times New Roman" w:hAnsi="Times New Roman" w:cs="Times New Roman"/>
          <w:sz w:val="24"/>
          <w:szCs w:val="24"/>
        </w:rPr>
        <w:t>tre</w:t>
      </w:r>
      <w:r w:rsidR="00E62D35" w:rsidRPr="00142C8F">
        <w:rPr>
          <w:rFonts w:ascii="Times New Roman" w:hAnsi="Times New Roman" w:cs="Times New Roman"/>
          <w:sz w:val="24"/>
          <w:szCs w:val="24"/>
        </w:rPr>
        <w:t xml:space="preserve"> </w:t>
      </w:r>
      <w:r w:rsidRPr="00142C8F">
        <w:rPr>
          <w:rFonts w:ascii="Times New Roman" w:hAnsi="Times New Roman" w:cs="Times New Roman"/>
          <w:sz w:val="24"/>
          <w:szCs w:val="24"/>
        </w:rPr>
        <w:t>Senatul Universit</w:t>
      </w:r>
      <w:r w:rsidR="00E62D35" w:rsidRPr="00142C8F">
        <w:rPr>
          <w:rFonts w:ascii="Times New Roman" w:hAnsi="Times New Roman" w:cs="Times New Roman"/>
          <w:sz w:val="24"/>
          <w:szCs w:val="24"/>
        </w:rPr>
        <w:t>ăț</w:t>
      </w:r>
      <w:r w:rsidRPr="00142C8F">
        <w:rPr>
          <w:rFonts w:ascii="Times New Roman" w:hAnsi="Times New Roman" w:cs="Times New Roman"/>
          <w:sz w:val="24"/>
          <w:szCs w:val="24"/>
        </w:rPr>
        <w:t>ii ,,Vala</w:t>
      </w:r>
      <w:r w:rsidR="008C3969" w:rsidRPr="00142C8F">
        <w:rPr>
          <w:rFonts w:ascii="Times New Roman" w:hAnsi="Times New Roman" w:cs="Times New Roman"/>
          <w:sz w:val="24"/>
          <w:szCs w:val="24"/>
        </w:rPr>
        <w:t>hi</w:t>
      </w:r>
      <w:r w:rsidRPr="00142C8F">
        <w:rPr>
          <w:rFonts w:ascii="Times New Roman" w:hAnsi="Times New Roman" w:cs="Times New Roman"/>
          <w:sz w:val="24"/>
          <w:szCs w:val="24"/>
        </w:rPr>
        <w:t xml:space="preserve">a" din </w:t>
      </w:r>
      <w:r w:rsidR="00F41C10" w:rsidRPr="00142C8F">
        <w:rPr>
          <w:rFonts w:ascii="Times New Roman" w:hAnsi="Times New Roman" w:cs="Times New Roman"/>
          <w:sz w:val="24"/>
          <w:szCs w:val="24"/>
        </w:rPr>
        <w:t>Târgoviște</w:t>
      </w:r>
      <w:r w:rsidR="00D70820" w:rsidRPr="00142C8F">
        <w:rPr>
          <w:rFonts w:ascii="Times New Roman" w:hAnsi="Times New Roman" w:cs="Times New Roman"/>
          <w:sz w:val="24"/>
          <w:szCs w:val="24"/>
        </w:rPr>
        <w:t xml:space="preserve"> </w:t>
      </w:r>
      <w:r w:rsidR="00E62D35" w:rsidRPr="00142C8F">
        <w:rPr>
          <w:rFonts w:ascii="Times New Roman" w:hAnsi="Times New Roman" w:cs="Times New Roman"/>
          <w:sz w:val="24"/>
          <w:szCs w:val="24"/>
        </w:rPr>
        <w:t>î</w:t>
      </w:r>
      <w:r w:rsidRPr="00142C8F">
        <w:rPr>
          <w:rFonts w:ascii="Times New Roman" w:hAnsi="Times New Roman" w:cs="Times New Roman"/>
          <w:sz w:val="24"/>
          <w:szCs w:val="24"/>
        </w:rPr>
        <w:t xml:space="preserve">n data de </w:t>
      </w:r>
      <w:r w:rsidR="00E62D35" w:rsidRPr="00142C8F">
        <w:rPr>
          <w:rFonts w:ascii="Times New Roman" w:hAnsi="Times New Roman" w:cs="Times New Roman"/>
          <w:sz w:val="24"/>
          <w:szCs w:val="24"/>
        </w:rPr>
        <w:t>....................</w:t>
      </w:r>
      <w:r w:rsidRPr="00142C8F">
        <w:rPr>
          <w:rFonts w:ascii="Times New Roman" w:hAnsi="Times New Roman" w:cs="Times New Roman"/>
          <w:sz w:val="24"/>
          <w:szCs w:val="24"/>
        </w:rPr>
        <w:t xml:space="preserve"> </w:t>
      </w:r>
      <w:r w:rsidR="00E62D35" w:rsidRPr="00142C8F">
        <w:rPr>
          <w:rFonts w:ascii="Times New Roman" w:hAnsi="Times New Roman" w:cs="Times New Roman"/>
          <w:sz w:val="24"/>
          <w:szCs w:val="24"/>
        </w:rPr>
        <w:t>ș</w:t>
      </w:r>
      <w:r w:rsidRPr="00142C8F">
        <w:rPr>
          <w:rFonts w:ascii="Times New Roman" w:hAnsi="Times New Roman" w:cs="Times New Roman"/>
          <w:sz w:val="24"/>
          <w:szCs w:val="24"/>
        </w:rPr>
        <w:t>i intr</w:t>
      </w:r>
      <w:r w:rsidR="00E62D35" w:rsidRPr="00142C8F">
        <w:rPr>
          <w:rFonts w:ascii="Times New Roman" w:hAnsi="Times New Roman" w:cs="Times New Roman"/>
          <w:sz w:val="24"/>
          <w:szCs w:val="24"/>
        </w:rPr>
        <w:t>ă</w:t>
      </w:r>
      <w:r w:rsidRPr="00142C8F">
        <w:rPr>
          <w:rFonts w:ascii="Times New Roman" w:hAnsi="Times New Roman" w:cs="Times New Roman"/>
          <w:sz w:val="24"/>
          <w:szCs w:val="24"/>
        </w:rPr>
        <w:t xml:space="preserve"> </w:t>
      </w:r>
      <w:r w:rsidR="00E62D35" w:rsidRPr="00142C8F">
        <w:rPr>
          <w:rFonts w:ascii="Times New Roman" w:hAnsi="Times New Roman" w:cs="Times New Roman"/>
          <w:sz w:val="24"/>
          <w:szCs w:val="24"/>
        </w:rPr>
        <w:t>î</w:t>
      </w:r>
      <w:r w:rsidRPr="00142C8F">
        <w:rPr>
          <w:rFonts w:ascii="Times New Roman" w:hAnsi="Times New Roman" w:cs="Times New Roman"/>
          <w:sz w:val="24"/>
          <w:szCs w:val="24"/>
        </w:rPr>
        <w:t>n vigoare la</w:t>
      </w:r>
      <w:r w:rsidR="00E62D35" w:rsidRPr="00142C8F">
        <w:rPr>
          <w:rFonts w:ascii="Times New Roman" w:hAnsi="Times New Roman" w:cs="Times New Roman"/>
          <w:sz w:val="24"/>
          <w:szCs w:val="24"/>
        </w:rPr>
        <w:t xml:space="preserve"> </w:t>
      </w:r>
      <w:r w:rsidRPr="00142C8F">
        <w:rPr>
          <w:rFonts w:ascii="Times New Roman" w:hAnsi="Times New Roman" w:cs="Times New Roman"/>
          <w:sz w:val="24"/>
          <w:szCs w:val="24"/>
        </w:rPr>
        <w:t>data aprob</w:t>
      </w:r>
      <w:r w:rsidR="00E62D35" w:rsidRPr="00142C8F">
        <w:rPr>
          <w:rFonts w:ascii="Times New Roman" w:hAnsi="Times New Roman" w:cs="Times New Roman"/>
          <w:sz w:val="24"/>
          <w:szCs w:val="24"/>
        </w:rPr>
        <w:t>ă</w:t>
      </w:r>
      <w:r w:rsidRPr="00142C8F">
        <w:rPr>
          <w:rFonts w:ascii="Times New Roman" w:hAnsi="Times New Roman" w:cs="Times New Roman"/>
          <w:sz w:val="24"/>
          <w:szCs w:val="24"/>
        </w:rPr>
        <w:t>ri</w:t>
      </w:r>
      <w:r w:rsidR="00D70820" w:rsidRPr="00142C8F">
        <w:rPr>
          <w:rFonts w:ascii="Times New Roman" w:hAnsi="Times New Roman" w:cs="Times New Roman"/>
          <w:sz w:val="24"/>
          <w:szCs w:val="24"/>
        </w:rPr>
        <w:t>i sale.</w:t>
      </w:r>
    </w:p>
    <w:sectPr w:rsidR="00A43FB0" w:rsidRPr="00142C8F" w:rsidSect="00DC130A">
      <w:headerReference w:type="default" r:id="rId16"/>
      <w:footerReference w:type="default" r:id="rId17"/>
      <w:pgSz w:w="11906" w:h="16838" w:code="9"/>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0494" w14:textId="77777777" w:rsidR="008C7757" w:rsidRPr="00EB49FF" w:rsidRDefault="008C7757" w:rsidP="004E20BF">
      <w:pPr>
        <w:spacing w:after="0" w:line="240" w:lineRule="auto"/>
      </w:pPr>
      <w:r w:rsidRPr="00EB49FF">
        <w:separator/>
      </w:r>
    </w:p>
  </w:endnote>
  <w:endnote w:type="continuationSeparator" w:id="0">
    <w:p w14:paraId="5CC22D16" w14:textId="77777777" w:rsidR="008C7757" w:rsidRPr="00EB49FF" w:rsidRDefault="008C7757" w:rsidP="004E20BF">
      <w:pPr>
        <w:spacing w:after="0" w:line="240" w:lineRule="auto"/>
      </w:pPr>
      <w:r w:rsidRPr="00EB4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D4BF" w14:textId="201E3920" w:rsidR="00F7543B" w:rsidRDefault="00F7543B" w:rsidP="00F7543B">
    <w:pPr>
      <w:pStyle w:val="Footer"/>
      <w:jc w:val="center"/>
      <w:rPr>
        <w:rFonts w:ascii="Times New Roman" w:hAnsi="Times New Roman" w:cs="Times New Roman"/>
        <w:sz w:val="18"/>
        <w:szCs w:val="18"/>
      </w:rPr>
    </w:pPr>
    <w:r>
      <w:rPr>
        <w:rFonts w:ascii="Times New Roman" w:hAnsi="Times New Roman" w:cs="Times New Roman"/>
        <w:sz w:val="18"/>
        <w:szCs w:val="18"/>
      </w:rPr>
      <w:t xml:space="preserve">-Document </w:t>
    </w:r>
    <w:r>
      <w:rPr>
        <w:rFonts w:ascii="Times New Roman" w:hAnsi="Times New Roman" w:cs="Times New Roman"/>
        <w:sz w:val="18"/>
        <w:szCs w:val="18"/>
      </w:rPr>
      <w:t>controlat-</w:t>
    </w:r>
  </w:p>
  <w:p w14:paraId="17217FF6" w14:textId="64CF4E75" w:rsidR="008A648B" w:rsidRPr="00EB49FF" w:rsidRDefault="008A648B">
    <w:pPr>
      <w:pStyle w:val="Footer"/>
      <w:rPr>
        <w:rFonts w:ascii="Times New Roman" w:hAnsi="Times New Roman" w:cs="Times New Roman"/>
        <w:sz w:val="18"/>
        <w:szCs w:val="18"/>
      </w:rPr>
    </w:pPr>
    <w:r w:rsidRPr="00EB49FF">
      <w:rPr>
        <w:rFonts w:ascii="Times New Roman" w:hAnsi="Times New Roman" w:cs="Times New Roman"/>
        <w:sz w:val="18"/>
        <w:szCs w:val="18"/>
      </w:rPr>
      <w:t>F 422.2014.Ed.</w:t>
    </w:r>
    <w:r w:rsidR="00D70820" w:rsidRPr="00EB49FF">
      <w:rPr>
        <w:rFonts w:ascii="Times New Roman" w:hAnsi="Times New Roman" w:cs="Times New Roman"/>
        <w:sz w:val="18"/>
        <w:szCs w:val="18"/>
      </w:rPr>
      <w:t>3</w:t>
    </w:r>
    <w:r w:rsidRPr="00EB49FF">
      <w:rPr>
        <w:rFonts w:ascii="Times New Roman" w:hAnsi="Times New Roman" w:cs="Times New Roman"/>
        <w:sz w:val="18"/>
        <w:szCs w:val="18"/>
      </w:rPr>
      <w:ptab w:relativeTo="margin" w:alignment="center" w:leader="none"/>
    </w:r>
    <w:r w:rsidRPr="00EB49FF">
      <w:rPr>
        <w:rFonts w:ascii="Times New Roman" w:hAnsi="Times New Roman" w:cs="Times New Roman"/>
        <w:sz w:val="18"/>
        <w:szCs w:val="18"/>
      </w:rPr>
      <w:ptab w:relativeTo="margin" w:alignment="right" w:leader="none"/>
    </w:r>
    <w:r w:rsidRPr="00EB49FF">
      <w:rPr>
        <w:rFonts w:ascii="Times New Roman" w:hAnsi="Times New Roman" w:cs="Times New Roman"/>
        <w:sz w:val="18"/>
        <w:szCs w:val="18"/>
      </w:rPr>
      <w:t>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89C" w14:textId="77777777" w:rsidR="00F7543B" w:rsidRPr="00EB49FF" w:rsidRDefault="00F7543B">
    <w:pPr>
      <w:pStyle w:val="Footer"/>
      <w:rPr>
        <w:rFonts w:ascii="Times New Roman" w:hAnsi="Times New Roman" w:cs="Times New Roman"/>
        <w:sz w:val="18"/>
        <w:szCs w:val="18"/>
      </w:rPr>
    </w:pPr>
    <w:r w:rsidRPr="00EB49FF">
      <w:rPr>
        <w:rFonts w:ascii="Times New Roman" w:hAnsi="Times New Roman" w:cs="Times New Roman"/>
        <w:sz w:val="18"/>
        <w:szCs w:val="18"/>
      </w:rPr>
      <w:t xml:space="preserve">F </w:t>
    </w:r>
    <w:r w:rsidRPr="00EB49FF">
      <w:rPr>
        <w:rFonts w:ascii="Times New Roman" w:hAnsi="Times New Roman" w:cs="Times New Roman"/>
        <w:sz w:val="18"/>
        <w:szCs w:val="18"/>
      </w:rPr>
      <w:t>422.2014.Ed.3</w:t>
    </w:r>
    <w:r w:rsidRPr="00EB49FF">
      <w:rPr>
        <w:rFonts w:ascii="Times New Roman" w:hAnsi="Times New Roman" w:cs="Times New Roman"/>
        <w:sz w:val="18"/>
        <w:szCs w:val="18"/>
      </w:rPr>
      <w:ptab w:relativeTo="margin" w:alignment="center" w:leader="none"/>
    </w:r>
    <w:r w:rsidRPr="00EB49FF">
      <w:rPr>
        <w:rFonts w:ascii="Times New Roman" w:hAnsi="Times New Roman" w:cs="Times New Roman"/>
        <w:sz w:val="18"/>
        <w:szCs w:val="18"/>
      </w:rPr>
      <w:ptab w:relativeTo="margin" w:alignment="right" w:leader="none"/>
    </w:r>
    <w:r w:rsidRPr="00EB49FF">
      <w:rPr>
        <w:rFonts w:ascii="Times New Roman" w:hAnsi="Times New Roman" w:cs="Times New Roman"/>
        <w:sz w:val="18"/>
        <w:szCs w:val="18"/>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6708" w14:textId="77777777" w:rsidR="008C7757" w:rsidRPr="00EB49FF" w:rsidRDefault="008C7757" w:rsidP="004E20BF">
      <w:pPr>
        <w:spacing w:after="0" w:line="240" w:lineRule="auto"/>
      </w:pPr>
      <w:r w:rsidRPr="00EB49FF">
        <w:separator/>
      </w:r>
    </w:p>
  </w:footnote>
  <w:footnote w:type="continuationSeparator" w:id="0">
    <w:p w14:paraId="1390D88D" w14:textId="77777777" w:rsidR="008C7757" w:rsidRPr="00EB49FF" w:rsidRDefault="008C7757" w:rsidP="004E20BF">
      <w:pPr>
        <w:spacing w:after="0" w:line="240" w:lineRule="auto"/>
      </w:pPr>
      <w:r w:rsidRPr="00EB49FF">
        <w:continuationSeparator/>
      </w:r>
    </w:p>
  </w:footnote>
  <w:footnote w:id="1">
    <w:p w14:paraId="31E2677E" w14:textId="7D80969C" w:rsidR="008A648B" w:rsidRPr="004D7B4F" w:rsidRDefault="008A648B">
      <w:pPr>
        <w:pStyle w:val="FootnoteText"/>
        <w:rPr>
          <w:sz w:val="18"/>
          <w:szCs w:val="18"/>
        </w:rPr>
      </w:pPr>
      <w:r w:rsidRPr="00EB49FF">
        <w:rPr>
          <w:rStyle w:val="FootnoteReference"/>
          <w:sz w:val="18"/>
          <w:szCs w:val="18"/>
        </w:rPr>
        <w:footnoteRef/>
      </w:r>
      <w:r w:rsidRPr="00EB49FF">
        <w:rPr>
          <w:sz w:val="18"/>
          <w:szCs w:val="18"/>
        </w:rPr>
        <w:t xml:space="preserve"> </w:t>
      </w:r>
      <w:r w:rsidR="00FA0D0D" w:rsidRPr="00EB49FF">
        <w:rPr>
          <w:rFonts w:ascii="Times New Roman" w:hAnsi="Times New Roman" w:cs="Times New Roman"/>
          <w:sz w:val="18"/>
          <w:szCs w:val="18"/>
        </w:rPr>
        <w:t xml:space="preserve">Serviciul </w:t>
      </w:r>
      <w:r w:rsidR="00C31A55" w:rsidRPr="00EB49FF">
        <w:rPr>
          <w:rFonts w:ascii="Times New Roman" w:hAnsi="Times New Roman" w:cs="Times New Roman"/>
          <w:sz w:val="18"/>
          <w:szCs w:val="18"/>
        </w:rPr>
        <w:t>Tehnologia Informației, Digitalizare și Proiecte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0AE8" w14:textId="013520F4" w:rsidR="008A648B" w:rsidRPr="00EB49FF" w:rsidRDefault="00EB49FF" w:rsidP="00370248">
    <w:pPr>
      <w:pStyle w:val="Header"/>
      <w:jc w:val="center"/>
      <w:rPr>
        <w:rFonts w:ascii="Times New Roman" w:hAnsi="Times New Roman" w:cs="Times New Roman"/>
        <w:b/>
        <w:bCs/>
        <w:sz w:val="36"/>
        <w:szCs w:val="36"/>
      </w:rPr>
    </w:pPr>
    <w:r w:rsidRPr="00EB49FF">
      <w:rPr>
        <w:rFonts w:ascii="Times New Roman" w:hAnsi="Times New Roman" w:cs="Times New Roman"/>
        <w:b/>
        <w:bCs/>
        <w:sz w:val="36"/>
        <w:szCs w:val="36"/>
      </w:rPr>
      <w:t>UNIVERSITATEA „VALAHIA” DIN TÂRGOVIȘTE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01514877" w:rsidR="008A648B" w:rsidRPr="00EB49FF" w:rsidRDefault="008A648B">
    <w:pPr>
      <w:pStyle w:val="Header"/>
      <w:rPr>
        <w:rFonts w:ascii="Times New Roman" w:hAnsi="Times New Roman" w:cs="Times New Roman"/>
      </w:rPr>
    </w:pPr>
    <w:r w:rsidRPr="00EB49FF">
      <w:rPr>
        <w:rFonts w:ascii="Times New Roman" w:hAnsi="Times New Roman" w:cs="Times New Roman"/>
        <w:noProof/>
      </w:rPr>
      <w:drawing>
        <wp:inline distT="0" distB="0" distL="0" distR="0" wp14:anchorId="28E2FF84" wp14:editId="5F84B644">
          <wp:extent cx="5762625" cy="26670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266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5981"/>
      <w:gridCol w:w="1440"/>
      <w:gridCol w:w="1350"/>
    </w:tblGrid>
    <w:tr w:rsidR="00EB49FF" w:rsidRPr="007232EA" w14:paraId="5F274504" w14:textId="77777777" w:rsidTr="00D9727A">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46BE7B80" w14:textId="77777777" w:rsidR="00EB49FF" w:rsidRPr="007232EA" w:rsidRDefault="00EB49FF" w:rsidP="00EB49FF">
          <w:pPr>
            <w:pStyle w:val="Header"/>
            <w:spacing w:before="120" w:after="120"/>
            <w:jc w:val="center"/>
            <w:rPr>
              <w:rFonts w:ascii="Times New Roman" w:hAnsi="Times New Roman" w:cs="Times New Roman"/>
              <w:noProof/>
            </w:rPr>
          </w:pPr>
          <w:r>
            <w:rPr>
              <w:noProof/>
            </w:rPr>
            <w:drawing>
              <wp:inline distT="0" distB="0" distL="0" distR="0" wp14:anchorId="454DA831" wp14:editId="4F3A46D4">
                <wp:extent cx="752199" cy="762000"/>
                <wp:effectExtent l="0" t="0" r="0" b="0"/>
                <wp:docPr id="534173244"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5314" cy="775286"/>
                        </a:xfrm>
                        <a:prstGeom prst="rect">
                          <a:avLst/>
                        </a:prstGeom>
                        <a:noFill/>
                        <a:ln>
                          <a:noFill/>
                        </a:ln>
                      </pic:spPr>
                    </pic:pic>
                  </a:graphicData>
                </a:graphic>
              </wp:inline>
            </w:drawing>
          </w:r>
        </w:p>
      </w:tc>
      <w:tc>
        <w:tcPr>
          <w:tcW w:w="5981" w:type="dxa"/>
          <w:vMerge w:val="restart"/>
          <w:tcBorders>
            <w:top w:val="single" w:sz="12" w:space="0" w:color="auto"/>
            <w:left w:val="single" w:sz="12" w:space="0" w:color="auto"/>
            <w:right w:val="single" w:sz="12" w:space="0" w:color="auto"/>
          </w:tcBorders>
          <w:vAlign w:val="center"/>
        </w:tcPr>
        <w:p w14:paraId="1494AA4E" w14:textId="6E3DE83C" w:rsidR="00EB49FF" w:rsidRPr="007232EA" w:rsidRDefault="00EB49FF" w:rsidP="00EB49FF">
          <w:pPr>
            <w:spacing w:line="216" w:lineRule="auto"/>
            <w:ind w:left="242" w:hanging="163"/>
            <w:jc w:val="center"/>
            <w:rPr>
              <w:rFonts w:ascii="Times New Roman" w:hAnsi="Times New Roman" w:cs="Times New Roman"/>
              <w:b/>
              <w:bCs/>
              <w:noProof/>
            </w:rPr>
          </w:pPr>
          <w:r w:rsidRPr="002C27F1">
            <w:rPr>
              <w:rFonts w:ascii="Times New Roman" w:hAnsi="Times New Roman" w:cs="Times New Roman"/>
              <w:b/>
              <w:bCs/>
              <w:noProof/>
              <w:sz w:val="24"/>
              <w:szCs w:val="24"/>
            </w:rPr>
            <w:t>REGULAMENT DE ORGANIZARE ŞI FUNCŢIONARE A SERVICIULUI TEHNOLOGIA INFORMAȚIEI, DIGITALIZARE ȘI PROIECTE</w:t>
          </w:r>
        </w:p>
      </w:tc>
      <w:tc>
        <w:tcPr>
          <w:tcW w:w="2790" w:type="dxa"/>
          <w:gridSpan w:val="2"/>
          <w:tcBorders>
            <w:top w:val="single" w:sz="12" w:space="0" w:color="auto"/>
            <w:left w:val="single" w:sz="12" w:space="0" w:color="auto"/>
            <w:right w:val="single" w:sz="12" w:space="0" w:color="auto"/>
          </w:tcBorders>
          <w:vAlign w:val="center"/>
        </w:tcPr>
        <w:p w14:paraId="26562CC8" w14:textId="77777777" w:rsidR="00EB49FF" w:rsidRPr="007232EA" w:rsidRDefault="00EB49FF" w:rsidP="00EB49FF">
          <w:pPr>
            <w:pStyle w:val="Header"/>
            <w:jc w:val="center"/>
            <w:rPr>
              <w:rFonts w:ascii="Times New Roman" w:hAnsi="Times New Roman" w:cs="Times New Roman"/>
              <w:b/>
              <w:noProof/>
              <w:sz w:val="20"/>
              <w:szCs w:val="20"/>
            </w:rPr>
          </w:pPr>
          <w:r w:rsidRPr="007232EA">
            <w:rPr>
              <w:rFonts w:ascii="Times New Roman" w:hAnsi="Times New Roman" w:cs="Times New Roman"/>
              <w:b/>
              <w:noProof/>
              <w:sz w:val="20"/>
              <w:szCs w:val="20"/>
            </w:rPr>
            <w:t>Cod document</w:t>
          </w:r>
        </w:p>
        <w:p w14:paraId="5300C235" w14:textId="618FBBFE" w:rsidR="00EB49FF" w:rsidRPr="007232EA" w:rsidRDefault="00EB49FF" w:rsidP="00EB49FF">
          <w:pPr>
            <w:pStyle w:val="Header"/>
            <w:jc w:val="center"/>
            <w:rPr>
              <w:rFonts w:ascii="Times New Roman" w:hAnsi="Times New Roman" w:cs="Times New Roman"/>
              <w:noProof/>
              <w:sz w:val="20"/>
              <w:szCs w:val="20"/>
            </w:rPr>
          </w:pPr>
          <w:r w:rsidRPr="002C27F1">
            <w:rPr>
              <w:rFonts w:ascii="Times New Roman" w:hAnsi="Times New Roman" w:cs="Times New Roman"/>
              <w:b/>
              <w:noProof/>
              <w:sz w:val="20"/>
              <w:szCs w:val="20"/>
            </w:rPr>
            <w:t>REG 01</w:t>
          </w:r>
          <w:r w:rsidR="00F7543B">
            <w:rPr>
              <w:rFonts w:ascii="Times New Roman" w:hAnsi="Times New Roman" w:cs="Times New Roman"/>
              <w:b/>
              <w:noProof/>
              <w:sz w:val="20"/>
              <w:szCs w:val="20"/>
            </w:rPr>
            <w:t xml:space="preserve"> </w:t>
          </w:r>
          <w:r w:rsidRPr="002C27F1">
            <w:rPr>
              <w:rFonts w:ascii="Times New Roman" w:hAnsi="Times New Roman" w:cs="Times New Roman"/>
              <w:b/>
              <w:noProof/>
              <w:sz w:val="20"/>
              <w:szCs w:val="20"/>
            </w:rPr>
            <w:t>-</w:t>
          </w:r>
          <w:r w:rsidR="00F7543B">
            <w:rPr>
              <w:rFonts w:ascii="Times New Roman" w:hAnsi="Times New Roman" w:cs="Times New Roman"/>
              <w:b/>
              <w:noProof/>
              <w:sz w:val="20"/>
              <w:szCs w:val="20"/>
            </w:rPr>
            <w:t xml:space="preserve"> </w:t>
          </w:r>
          <w:r w:rsidRPr="002C27F1">
            <w:rPr>
              <w:rFonts w:ascii="Times New Roman" w:hAnsi="Times New Roman" w:cs="Times New Roman"/>
              <w:b/>
              <w:noProof/>
              <w:sz w:val="20"/>
              <w:szCs w:val="20"/>
            </w:rPr>
            <w:t>STIDP</w:t>
          </w:r>
        </w:p>
      </w:tc>
    </w:tr>
    <w:tr w:rsidR="00EB49FF" w:rsidRPr="007232EA" w14:paraId="13178582" w14:textId="77777777" w:rsidTr="00D9727A">
      <w:trPr>
        <w:cantSplit/>
        <w:trHeight w:val="225"/>
        <w:jc w:val="center"/>
      </w:trPr>
      <w:tc>
        <w:tcPr>
          <w:tcW w:w="1474" w:type="dxa"/>
          <w:vMerge/>
          <w:tcBorders>
            <w:left w:val="single" w:sz="12" w:space="0" w:color="auto"/>
            <w:right w:val="single" w:sz="12" w:space="0" w:color="auto"/>
          </w:tcBorders>
        </w:tcPr>
        <w:p w14:paraId="008F9B86" w14:textId="77777777" w:rsidR="00EB49FF" w:rsidRPr="007232EA" w:rsidRDefault="00EB49FF" w:rsidP="00EB49FF">
          <w:pPr>
            <w:rPr>
              <w:rFonts w:ascii="Times New Roman" w:hAnsi="Times New Roman" w:cs="Times New Roman"/>
              <w:noProof/>
            </w:rPr>
          </w:pPr>
        </w:p>
      </w:tc>
      <w:tc>
        <w:tcPr>
          <w:tcW w:w="5981" w:type="dxa"/>
          <w:vMerge/>
          <w:tcBorders>
            <w:left w:val="single" w:sz="12" w:space="0" w:color="auto"/>
            <w:right w:val="single" w:sz="12" w:space="0" w:color="auto"/>
          </w:tcBorders>
          <w:vAlign w:val="center"/>
        </w:tcPr>
        <w:p w14:paraId="204E1AD4" w14:textId="77777777" w:rsidR="00EB49FF" w:rsidRPr="007232EA" w:rsidRDefault="00EB49FF" w:rsidP="00EB49FF">
          <w:pPr>
            <w:spacing w:line="216" w:lineRule="auto"/>
            <w:ind w:left="242" w:hanging="163"/>
            <w:jc w:val="center"/>
            <w:rPr>
              <w:rFonts w:ascii="Times New Roman" w:hAnsi="Times New Roman" w:cs="Times New Roman"/>
              <w:b/>
              <w:bCs/>
              <w:noProof/>
            </w:rPr>
          </w:pPr>
        </w:p>
      </w:tc>
      <w:tc>
        <w:tcPr>
          <w:tcW w:w="1440" w:type="dxa"/>
          <w:tcBorders>
            <w:top w:val="single" w:sz="12" w:space="0" w:color="auto"/>
            <w:left w:val="single" w:sz="12" w:space="0" w:color="auto"/>
          </w:tcBorders>
          <w:vAlign w:val="center"/>
        </w:tcPr>
        <w:p w14:paraId="6F6804DD" w14:textId="77777777" w:rsidR="00EB49FF" w:rsidRPr="007232EA" w:rsidRDefault="00EB49FF" w:rsidP="00EB49FF">
          <w:pPr>
            <w:pStyle w:val="Header"/>
            <w:rPr>
              <w:rFonts w:ascii="Times New Roman" w:hAnsi="Times New Roman" w:cs="Times New Roman"/>
              <w:noProof/>
              <w:sz w:val="20"/>
              <w:szCs w:val="20"/>
            </w:rPr>
          </w:pPr>
          <w:r w:rsidRPr="007232EA">
            <w:rPr>
              <w:rFonts w:ascii="Times New Roman" w:hAnsi="Times New Roman" w:cs="Times New Roman"/>
              <w:noProof/>
              <w:sz w:val="20"/>
              <w:szCs w:val="20"/>
            </w:rPr>
            <w:t>Pag./Total pag.</w:t>
          </w:r>
        </w:p>
      </w:tc>
      <w:tc>
        <w:tcPr>
          <w:tcW w:w="1350" w:type="dxa"/>
          <w:tcBorders>
            <w:top w:val="single" w:sz="12" w:space="0" w:color="auto"/>
            <w:right w:val="single" w:sz="12" w:space="0" w:color="auto"/>
          </w:tcBorders>
        </w:tcPr>
        <w:sdt>
          <w:sdtPr>
            <w:rPr>
              <w:rFonts w:ascii="Times New Roman" w:hAnsi="Times New Roman" w:cs="Times New Roman"/>
              <w:sz w:val="20"/>
              <w:szCs w:val="20"/>
            </w:rPr>
            <w:id w:val="-81078745"/>
            <w:docPartObj>
              <w:docPartGallery w:val="Page Numbers (Bottom of Page)"/>
              <w:docPartUnique/>
            </w:docPartObj>
          </w:sdtPr>
          <w:sdtEndPr>
            <w:rPr>
              <w:b/>
              <w:bCs/>
              <w:noProof/>
            </w:rPr>
          </w:sdtEndPr>
          <w:sdtContent>
            <w:p w14:paraId="048F936E" w14:textId="77777777" w:rsidR="00EB49FF" w:rsidRPr="002F7BE6" w:rsidRDefault="00EB49FF" w:rsidP="00EB49FF">
              <w:pPr>
                <w:pStyle w:val="Header"/>
                <w:ind w:right="75"/>
                <w:rPr>
                  <w:rFonts w:ascii="Times New Roman" w:hAnsi="Times New Roman" w:cs="Times New Roman"/>
                  <w:noProof/>
                  <w:sz w:val="20"/>
                  <w:szCs w:val="20"/>
                </w:rPr>
              </w:pPr>
              <w:r w:rsidRPr="002F7BE6">
                <w:rPr>
                  <w:rFonts w:ascii="Times New Roman" w:hAnsi="Times New Roman" w:cs="Times New Roman"/>
                  <w:sz w:val="20"/>
                  <w:szCs w:val="20"/>
                </w:rPr>
                <w:fldChar w:fldCharType="begin"/>
              </w:r>
              <w:r w:rsidRPr="002F7BE6">
                <w:rPr>
                  <w:rFonts w:ascii="Times New Roman" w:hAnsi="Times New Roman" w:cs="Times New Roman"/>
                  <w:sz w:val="20"/>
                  <w:szCs w:val="20"/>
                </w:rPr>
                <w:instrText xml:space="preserve"> PAGE   \* MERGEFORMAT </w:instrText>
              </w:r>
              <w:r w:rsidRPr="002F7BE6">
                <w:rPr>
                  <w:rFonts w:ascii="Times New Roman" w:hAnsi="Times New Roman" w:cs="Times New Roman"/>
                  <w:sz w:val="20"/>
                  <w:szCs w:val="20"/>
                </w:rPr>
                <w:fldChar w:fldCharType="separate"/>
              </w:r>
              <w:r w:rsidRPr="002F7BE6">
                <w:rPr>
                  <w:rFonts w:ascii="Times New Roman" w:hAnsi="Times New Roman" w:cs="Times New Roman"/>
                  <w:noProof/>
                  <w:sz w:val="20"/>
                  <w:szCs w:val="20"/>
                </w:rPr>
                <w:t>2</w:t>
              </w:r>
              <w:r w:rsidRPr="002F7BE6">
                <w:rPr>
                  <w:rFonts w:ascii="Times New Roman" w:hAnsi="Times New Roman" w:cs="Times New Roman"/>
                  <w:noProof/>
                  <w:sz w:val="20"/>
                  <w:szCs w:val="20"/>
                </w:rPr>
                <w:fldChar w:fldCharType="end"/>
              </w:r>
              <w:r w:rsidRPr="002F7BE6">
                <w:rPr>
                  <w:rFonts w:ascii="Times New Roman" w:hAnsi="Times New Roman" w:cs="Times New Roman"/>
                  <w:noProof/>
                  <w:sz w:val="20"/>
                  <w:szCs w:val="20"/>
                </w:rPr>
                <w:t>/</w:t>
              </w:r>
              <w:r w:rsidRPr="002F7BE6">
                <w:rPr>
                  <w:rFonts w:ascii="Times New Roman" w:hAnsi="Times New Roman" w:cs="Times New Roman"/>
                  <w:noProof/>
                  <w:sz w:val="20"/>
                  <w:szCs w:val="20"/>
                </w:rPr>
                <w:fldChar w:fldCharType="begin"/>
              </w:r>
              <w:r w:rsidRPr="002F7BE6">
                <w:rPr>
                  <w:rFonts w:ascii="Times New Roman" w:hAnsi="Times New Roman" w:cs="Times New Roman"/>
                  <w:noProof/>
                  <w:sz w:val="20"/>
                  <w:szCs w:val="20"/>
                </w:rPr>
                <w:instrText xml:space="preserve"> NUMPAGES   \* MERGEFORMAT </w:instrText>
              </w:r>
              <w:r w:rsidRPr="002F7BE6">
                <w:rPr>
                  <w:rFonts w:ascii="Times New Roman" w:hAnsi="Times New Roman" w:cs="Times New Roman"/>
                  <w:noProof/>
                  <w:sz w:val="20"/>
                  <w:szCs w:val="20"/>
                </w:rPr>
                <w:fldChar w:fldCharType="separate"/>
              </w:r>
              <w:r w:rsidRPr="002F7BE6">
                <w:rPr>
                  <w:rFonts w:ascii="Times New Roman" w:hAnsi="Times New Roman" w:cs="Times New Roman"/>
                  <w:noProof/>
                  <w:sz w:val="20"/>
                  <w:szCs w:val="20"/>
                </w:rPr>
                <w:t>43</w:t>
              </w:r>
              <w:r w:rsidRPr="002F7BE6">
                <w:rPr>
                  <w:rFonts w:ascii="Times New Roman" w:hAnsi="Times New Roman" w:cs="Times New Roman"/>
                  <w:noProof/>
                  <w:sz w:val="20"/>
                  <w:szCs w:val="20"/>
                </w:rPr>
                <w:fldChar w:fldCharType="end"/>
              </w:r>
            </w:p>
          </w:sdtContent>
        </w:sdt>
      </w:tc>
    </w:tr>
    <w:tr w:rsidR="00EB49FF" w:rsidRPr="007232EA" w14:paraId="228569EA" w14:textId="77777777" w:rsidTr="00D9727A">
      <w:trPr>
        <w:cantSplit/>
        <w:trHeight w:val="350"/>
        <w:jc w:val="center"/>
      </w:trPr>
      <w:tc>
        <w:tcPr>
          <w:tcW w:w="1474" w:type="dxa"/>
          <w:vMerge/>
          <w:tcBorders>
            <w:left w:val="single" w:sz="12" w:space="0" w:color="auto"/>
            <w:right w:val="single" w:sz="12" w:space="0" w:color="auto"/>
          </w:tcBorders>
        </w:tcPr>
        <w:p w14:paraId="08697597" w14:textId="77777777" w:rsidR="00EB49FF" w:rsidRPr="007232EA" w:rsidRDefault="00EB49FF" w:rsidP="00EB49FF">
          <w:pPr>
            <w:spacing w:after="0"/>
            <w:rPr>
              <w:rFonts w:ascii="Times New Roman" w:hAnsi="Times New Roman" w:cs="Times New Roman"/>
              <w:noProof/>
            </w:rPr>
          </w:pPr>
        </w:p>
      </w:tc>
      <w:tc>
        <w:tcPr>
          <w:tcW w:w="5981" w:type="dxa"/>
          <w:vMerge/>
          <w:tcBorders>
            <w:left w:val="single" w:sz="12" w:space="0" w:color="auto"/>
            <w:right w:val="single" w:sz="12" w:space="0" w:color="auto"/>
          </w:tcBorders>
        </w:tcPr>
        <w:p w14:paraId="50D0DF85" w14:textId="77777777" w:rsidR="00EB49FF" w:rsidRPr="007232EA" w:rsidRDefault="00EB49FF" w:rsidP="00EB49FF">
          <w:pPr>
            <w:pStyle w:val="Header"/>
            <w:jc w:val="center"/>
            <w:rPr>
              <w:rFonts w:ascii="Times New Roman" w:hAnsi="Times New Roman" w:cs="Times New Roman"/>
              <w:b/>
              <w:bCs/>
              <w:noProof/>
              <w:sz w:val="20"/>
              <w:szCs w:val="20"/>
            </w:rPr>
          </w:pPr>
        </w:p>
      </w:tc>
      <w:tc>
        <w:tcPr>
          <w:tcW w:w="1440" w:type="dxa"/>
          <w:tcBorders>
            <w:left w:val="single" w:sz="12" w:space="0" w:color="auto"/>
          </w:tcBorders>
          <w:vAlign w:val="center"/>
        </w:tcPr>
        <w:p w14:paraId="781BDDF6" w14:textId="77777777" w:rsidR="00EB49FF" w:rsidRPr="007232EA" w:rsidRDefault="00EB49FF" w:rsidP="00EB49FF">
          <w:pPr>
            <w:pStyle w:val="Header"/>
            <w:rPr>
              <w:rFonts w:ascii="Times New Roman" w:hAnsi="Times New Roman" w:cs="Times New Roman"/>
              <w:noProof/>
              <w:sz w:val="20"/>
              <w:szCs w:val="20"/>
            </w:rPr>
          </w:pPr>
          <w:r w:rsidRPr="007232EA">
            <w:rPr>
              <w:rFonts w:ascii="Times New Roman" w:hAnsi="Times New Roman" w:cs="Times New Roman"/>
              <w:noProof/>
              <w:sz w:val="20"/>
              <w:szCs w:val="20"/>
            </w:rPr>
            <w:t>Data</w:t>
          </w:r>
          <w:r w:rsidRPr="007232EA">
            <w:rPr>
              <w:rFonts w:ascii="Times New Roman" w:hAnsi="Times New Roman" w:cs="Times New Roman"/>
              <w:strike/>
              <w:noProof/>
              <w:sz w:val="20"/>
              <w:szCs w:val="20"/>
            </w:rPr>
            <w:t xml:space="preserve"> </w:t>
          </w:r>
        </w:p>
      </w:tc>
      <w:tc>
        <w:tcPr>
          <w:tcW w:w="1350" w:type="dxa"/>
          <w:tcBorders>
            <w:right w:val="single" w:sz="12" w:space="0" w:color="auto"/>
          </w:tcBorders>
          <w:vAlign w:val="center"/>
        </w:tcPr>
        <w:p w14:paraId="601F0EBE" w14:textId="77777777" w:rsidR="00EB49FF" w:rsidRPr="007232EA" w:rsidRDefault="00EB49FF" w:rsidP="00EB49FF">
          <w:pPr>
            <w:widowControl w:val="0"/>
            <w:tabs>
              <w:tab w:val="left" w:pos="-2508"/>
            </w:tabs>
            <w:spacing w:after="0"/>
            <w:rPr>
              <w:rFonts w:ascii="Times New Roman" w:hAnsi="Times New Roman" w:cs="Times New Roman"/>
              <w:noProof/>
              <w:color w:val="FF0000"/>
              <w:sz w:val="20"/>
              <w:szCs w:val="20"/>
            </w:rPr>
          </w:pPr>
          <w:r w:rsidRPr="00EA5CDE">
            <w:rPr>
              <w:rFonts w:ascii="Times New Roman" w:hAnsi="Times New Roman" w:cs="Times New Roman"/>
              <w:noProof/>
              <w:sz w:val="20"/>
              <w:szCs w:val="20"/>
            </w:rPr>
            <w:t>27.05.2026</w:t>
          </w:r>
        </w:p>
      </w:tc>
    </w:tr>
    <w:tr w:rsidR="00EB49FF" w:rsidRPr="007232EA" w14:paraId="12F46830" w14:textId="77777777" w:rsidTr="00D9727A">
      <w:trPr>
        <w:cantSplit/>
        <w:trHeight w:val="165"/>
        <w:jc w:val="center"/>
      </w:trPr>
      <w:tc>
        <w:tcPr>
          <w:tcW w:w="1474" w:type="dxa"/>
          <w:vMerge/>
          <w:tcBorders>
            <w:left w:val="single" w:sz="12" w:space="0" w:color="auto"/>
            <w:bottom w:val="single" w:sz="12" w:space="0" w:color="auto"/>
            <w:right w:val="single" w:sz="12" w:space="0" w:color="auto"/>
          </w:tcBorders>
        </w:tcPr>
        <w:p w14:paraId="733CF625" w14:textId="77777777" w:rsidR="00EB49FF" w:rsidRPr="007232EA" w:rsidRDefault="00EB49FF" w:rsidP="00EB49FF">
          <w:pPr>
            <w:rPr>
              <w:rFonts w:ascii="Times New Roman" w:hAnsi="Times New Roman" w:cs="Times New Roman"/>
              <w:noProof/>
            </w:rPr>
          </w:pPr>
        </w:p>
      </w:tc>
      <w:tc>
        <w:tcPr>
          <w:tcW w:w="5981" w:type="dxa"/>
          <w:vMerge/>
          <w:tcBorders>
            <w:left w:val="single" w:sz="12" w:space="0" w:color="auto"/>
            <w:bottom w:val="single" w:sz="12" w:space="0" w:color="auto"/>
            <w:right w:val="single" w:sz="12" w:space="0" w:color="auto"/>
          </w:tcBorders>
        </w:tcPr>
        <w:p w14:paraId="04BBD5DE" w14:textId="77777777" w:rsidR="00EB49FF" w:rsidRPr="007232EA" w:rsidRDefault="00EB49FF" w:rsidP="00EB49FF">
          <w:pPr>
            <w:pStyle w:val="Header"/>
            <w:jc w:val="center"/>
            <w:rPr>
              <w:rFonts w:ascii="Times New Roman" w:hAnsi="Times New Roman" w:cs="Times New Roman"/>
              <w:b/>
              <w:bCs/>
              <w:noProof/>
              <w:sz w:val="20"/>
              <w:szCs w:val="20"/>
            </w:rPr>
          </w:pPr>
        </w:p>
      </w:tc>
      <w:tc>
        <w:tcPr>
          <w:tcW w:w="1440" w:type="dxa"/>
          <w:tcBorders>
            <w:left w:val="single" w:sz="12" w:space="0" w:color="auto"/>
            <w:bottom w:val="single" w:sz="12" w:space="0" w:color="auto"/>
          </w:tcBorders>
          <w:vAlign w:val="center"/>
        </w:tcPr>
        <w:p w14:paraId="350852D5" w14:textId="77777777" w:rsidR="00EB49FF" w:rsidRPr="007232EA" w:rsidRDefault="00EB49FF" w:rsidP="00EB49FF">
          <w:pPr>
            <w:pStyle w:val="Header"/>
            <w:rPr>
              <w:rFonts w:ascii="Times New Roman" w:hAnsi="Times New Roman" w:cs="Times New Roman"/>
              <w:noProof/>
              <w:sz w:val="20"/>
              <w:szCs w:val="20"/>
            </w:rPr>
          </w:pPr>
          <w:r w:rsidRPr="007232EA">
            <w:rPr>
              <w:rFonts w:ascii="Times New Roman" w:hAnsi="Times New Roman" w:cs="Times New Roman"/>
              <w:noProof/>
              <w:sz w:val="20"/>
              <w:szCs w:val="20"/>
            </w:rPr>
            <w:t>Ediţie/Revizie</w:t>
          </w:r>
        </w:p>
      </w:tc>
      <w:tc>
        <w:tcPr>
          <w:tcW w:w="1350" w:type="dxa"/>
          <w:tcBorders>
            <w:bottom w:val="single" w:sz="12" w:space="0" w:color="auto"/>
            <w:right w:val="single" w:sz="12" w:space="0" w:color="auto"/>
          </w:tcBorders>
          <w:vAlign w:val="center"/>
        </w:tcPr>
        <w:p w14:paraId="1B5E7D2A" w14:textId="77777777" w:rsidR="00EB49FF" w:rsidRPr="007232EA" w:rsidRDefault="00EB49FF" w:rsidP="00EB49FF">
          <w:pPr>
            <w:pStyle w:val="Header"/>
            <w:rPr>
              <w:rFonts w:ascii="Times New Roman" w:hAnsi="Times New Roman" w:cs="Times New Roman"/>
              <w:noProof/>
              <w:sz w:val="20"/>
              <w:szCs w:val="20"/>
            </w:rPr>
          </w:pPr>
          <w:r>
            <w:rPr>
              <w:rFonts w:ascii="Times New Roman" w:hAnsi="Times New Roman" w:cs="Times New Roman"/>
              <w:b/>
              <w:noProof/>
              <w:sz w:val="20"/>
              <w:szCs w:val="20"/>
              <w:u w:val="single"/>
            </w:rPr>
            <w:t>1</w:t>
          </w:r>
          <w:r w:rsidRPr="007232EA">
            <w:rPr>
              <w:rFonts w:ascii="Times New Roman" w:hAnsi="Times New Roman" w:cs="Times New Roman"/>
              <w:noProof/>
              <w:sz w:val="20"/>
              <w:szCs w:val="20"/>
            </w:rPr>
            <w:t xml:space="preserve">/ </w:t>
          </w:r>
          <w:r w:rsidRPr="007232EA">
            <w:rPr>
              <w:rFonts w:ascii="Times New Roman" w:hAnsi="Times New Roman" w:cs="Times New Roman"/>
              <w:b/>
              <w:noProof/>
              <w:sz w:val="20"/>
              <w:szCs w:val="20"/>
              <w:u w:val="single"/>
            </w:rPr>
            <w:t>0</w:t>
          </w:r>
          <w:r w:rsidRPr="007232EA">
            <w:rPr>
              <w:rFonts w:ascii="Times New Roman" w:hAnsi="Times New Roman" w:cs="Times New Roman"/>
              <w:noProof/>
              <w:sz w:val="20"/>
              <w:szCs w:val="20"/>
            </w:rPr>
            <w:t xml:space="preserve"> 1 2 3 4 5</w:t>
          </w:r>
        </w:p>
      </w:tc>
    </w:tr>
  </w:tbl>
  <w:p w14:paraId="38D5D80B" w14:textId="7ECDF908" w:rsidR="00EB49FF" w:rsidRPr="00EB49FF" w:rsidRDefault="00EB49FF" w:rsidP="00EB49FF">
    <w:pPr>
      <w:pStyle w:val="Header"/>
      <w:rPr>
        <w:rFonts w:ascii="Times New Roman" w:hAnsi="Times New Roman" w:cs="Times New Roman"/>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BA2"/>
    <w:multiLevelType w:val="hybridMultilevel"/>
    <w:tmpl w:val="213E9EC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C0B10"/>
    <w:multiLevelType w:val="hybridMultilevel"/>
    <w:tmpl w:val="6652F134"/>
    <w:lvl w:ilvl="0" w:tplc="F9048F9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21490A"/>
    <w:multiLevelType w:val="multilevel"/>
    <w:tmpl w:val="8FCE4E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946A3"/>
    <w:multiLevelType w:val="multilevel"/>
    <w:tmpl w:val="BE540ED8"/>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b/>
        <w:bCs/>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17E8D"/>
    <w:multiLevelType w:val="hybridMultilevel"/>
    <w:tmpl w:val="3FAAABEA"/>
    <w:lvl w:ilvl="0" w:tplc="D46A8EDE">
      <w:start w:val="1"/>
      <w:numFmt w:val="decimal"/>
      <w:lvlText w:val="(%1)"/>
      <w:lvlJc w:val="left"/>
      <w:pPr>
        <w:ind w:left="2850" w:hanging="420"/>
      </w:pPr>
      <w:rPr>
        <w:rFonts w:hint="default"/>
        <w:b/>
        <w:bCs w:val="0"/>
      </w:rPr>
    </w:lvl>
    <w:lvl w:ilvl="1" w:tplc="04180019" w:tentative="1">
      <w:start w:val="1"/>
      <w:numFmt w:val="lowerLetter"/>
      <w:lvlText w:val="%2."/>
      <w:lvlJc w:val="left"/>
      <w:pPr>
        <w:ind w:left="3510" w:hanging="360"/>
      </w:pPr>
    </w:lvl>
    <w:lvl w:ilvl="2" w:tplc="0418001B" w:tentative="1">
      <w:start w:val="1"/>
      <w:numFmt w:val="lowerRoman"/>
      <w:lvlText w:val="%3."/>
      <w:lvlJc w:val="right"/>
      <w:pPr>
        <w:ind w:left="4230" w:hanging="180"/>
      </w:pPr>
    </w:lvl>
    <w:lvl w:ilvl="3" w:tplc="0418000F" w:tentative="1">
      <w:start w:val="1"/>
      <w:numFmt w:val="decimal"/>
      <w:lvlText w:val="%4."/>
      <w:lvlJc w:val="left"/>
      <w:pPr>
        <w:ind w:left="4950" w:hanging="360"/>
      </w:pPr>
    </w:lvl>
    <w:lvl w:ilvl="4" w:tplc="04180019" w:tentative="1">
      <w:start w:val="1"/>
      <w:numFmt w:val="lowerLetter"/>
      <w:lvlText w:val="%5."/>
      <w:lvlJc w:val="left"/>
      <w:pPr>
        <w:ind w:left="5670" w:hanging="360"/>
      </w:pPr>
    </w:lvl>
    <w:lvl w:ilvl="5" w:tplc="0418001B" w:tentative="1">
      <w:start w:val="1"/>
      <w:numFmt w:val="lowerRoman"/>
      <w:lvlText w:val="%6."/>
      <w:lvlJc w:val="right"/>
      <w:pPr>
        <w:ind w:left="6390" w:hanging="180"/>
      </w:pPr>
    </w:lvl>
    <w:lvl w:ilvl="6" w:tplc="0418000F" w:tentative="1">
      <w:start w:val="1"/>
      <w:numFmt w:val="decimal"/>
      <w:lvlText w:val="%7."/>
      <w:lvlJc w:val="left"/>
      <w:pPr>
        <w:ind w:left="7110" w:hanging="360"/>
      </w:pPr>
    </w:lvl>
    <w:lvl w:ilvl="7" w:tplc="04180019" w:tentative="1">
      <w:start w:val="1"/>
      <w:numFmt w:val="lowerLetter"/>
      <w:lvlText w:val="%8."/>
      <w:lvlJc w:val="left"/>
      <w:pPr>
        <w:ind w:left="7830" w:hanging="360"/>
      </w:pPr>
    </w:lvl>
    <w:lvl w:ilvl="8" w:tplc="0418001B" w:tentative="1">
      <w:start w:val="1"/>
      <w:numFmt w:val="lowerRoman"/>
      <w:lvlText w:val="%9."/>
      <w:lvlJc w:val="right"/>
      <w:pPr>
        <w:ind w:left="8550" w:hanging="180"/>
      </w:pPr>
    </w:lvl>
  </w:abstractNum>
  <w:abstractNum w:abstractNumId="5" w15:restartNumberingAfterBreak="0">
    <w:nsid w:val="09CF6C8F"/>
    <w:multiLevelType w:val="hybridMultilevel"/>
    <w:tmpl w:val="9DA89CFE"/>
    <w:lvl w:ilvl="0" w:tplc="D98682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C33AB"/>
    <w:multiLevelType w:val="hybridMultilevel"/>
    <w:tmpl w:val="D918198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816F0C"/>
    <w:multiLevelType w:val="hybridMultilevel"/>
    <w:tmpl w:val="DC984EB6"/>
    <w:lvl w:ilvl="0" w:tplc="F0688F8C">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751F7E"/>
    <w:multiLevelType w:val="hybridMultilevel"/>
    <w:tmpl w:val="D750B3E4"/>
    <w:lvl w:ilvl="0" w:tplc="0409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9" w15:restartNumberingAfterBreak="0">
    <w:nsid w:val="20B33096"/>
    <w:multiLevelType w:val="hybridMultilevel"/>
    <w:tmpl w:val="75769DAA"/>
    <w:lvl w:ilvl="0" w:tplc="090C55E8">
      <w:start w:val="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212B14C7"/>
    <w:multiLevelType w:val="hybridMultilevel"/>
    <w:tmpl w:val="D21E6AC6"/>
    <w:lvl w:ilvl="0" w:tplc="B4D840A4">
      <w:start w:val="1"/>
      <w:numFmt w:val="decimal"/>
      <w:lvlText w:val="(%1)"/>
      <w:lvlJc w:val="left"/>
      <w:pPr>
        <w:ind w:left="1080" w:hanging="360"/>
      </w:pPr>
      <w:rPr>
        <w:rFonts w:hint="default"/>
        <w:b/>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94A353D"/>
    <w:multiLevelType w:val="hybridMultilevel"/>
    <w:tmpl w:val="B0FC43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0945D8"/>
    <w:multiLevelType w:val="hybridMultilevel"/>
    <w:tmpl w:val="96E8C2A2"/>
    <w:lvl w:ilvl="0" w:tplc="6FEC22D6">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615E6A"/>
    <w:multiLevelType w:val="hybridMultilevel"/>
    <w:tmpl w:val="5CC2EE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AD511F"/>
    <w:multiLevelType w:val="hybridMultilevel"/>
    <w:tmpl w:val="AB10EE8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4D50792"/>
    <w:multiLevelType w:val="multilevel"/>
    <w:tmpl w:val="3F3EAD3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85E21"/>
    <w:multiLevelType w:val="hybridMultilevel"/>
    <w:tmpl w:val="A0F2D042"/>
    <w:lvl w:ilvl="0" w:tplc="06A2B058">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9F11F3E"/>
    <w:multiLevelType w:val="hybridMultilevel"/>
    <w:tmpl w:val="137A927C"/>
    <w:lvl w:ilvl="0" w:tplc="04180005">
      <w:start w:val="1"/>
      <w:numFmt w:val="bullet"/>
      <w:lvlText w:val=""/>
      <w:lvlJc w:val="left"/>
      <w:pPr>
        <w:ind w:left="1440" w:hanging="360"/>
      </w:pPr>
      <w:rPr>
        <w:rFonts w:ascii="Wingdings" w:hAnsi="Wingdings" w:hint="default"/>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3B3F0F8C"/>
    <w:multiLevelType w:val="hybridMultilevel"/>
    <w:tmpl w:val="82DEF822"/>
    <w:lvl w:ilvl="0" w:tplc="F0688F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4611C3"/>
    <w:multiLevelType w:val="hybridMultilevel"/>
    <w:tmpl w:val="407C561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CA17506"/>
    <w:multiLevelType w:val="hybridMultilevel"/>
    <w:tmpl w:val="2D6E5FE6"/>
    <w:lvl w:ilvl="0" w:tplc="66F6690C">
      <w:start w:val="1"/>
      <w:numFmt w:val="lowerLetter"/>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FF76C1"/>
    <w:multiLevelType w:val="hybridMultilevel"/>
    <w:tmpl w:val="C7FA72C0"/>
    <w:lvl w:ilvl="0" w:tplc="C908ED3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82734F"/>
    <w:multiLevelType w:val="hybridMultilevel"/>
    <w:tmpl w:val="907422B8"/>
    <w:lvl w:ilvl="0" w:tplc="04180005">
      <w:start w:val="1"/>
      <w:numFmt w:val="bullet"/>
      <w:lvlText w:val=""/>
      <w:lvlJc w:val="left"/>
      <w:pPr>
        <w:ind w:left="1440" w:hanging="360"/>
      </w:pPr>
      <w:rPr>
        <w:rFonts w:ascii="Wingdings" w:hAnsi="Wingding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55030AB8"/>
    <w:multiLevelType w:val="hybridMultilevel"/>
    <w:tmpl w:val="D6E82128"/>
    <w:lvl w:ilvl="0" w:tplc="7F2418B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606C47B5"/>
    <w:multiLevelType w:val="hybridMultilevel"/>
    <w:tmpl w:val="BBAAE7C8"/>
    <w:lvl w:ilvl="0" w:tplc="600AF30E">
      <w:start w:val="1"/>
      <w:numFmt w:val="decimal"/>
      <w:lvlText w:val="(%1)"/>
      <w:lvlJc w:val="left"/>
      <w:pPr>
        <w:ind w:left="3060" w:hanging="360"/>
      </w:pPr>
      <w:rPr>
        <w:rFonts w:hint="default"/>
        <w:b/>
        <w:i w:val="0"/>
      </w:rPr>
    </w:lvl>
    <w:lvl w:ilvl="1" w:tplc="04180019" w:tentative="1">
      <w:start w:val="1"/>
      <w:numFmt w:val="lowerLetter"/>
      <w:lvlText w:val="%2."/>
      <w:lvlJc w:val="left"/>
      <w:pPr>
        <w:ind w:left="3780" w:hanging="360"/>
      </w:pPr>
    </w:lvl>
    <w:lvl w:ilvl="2" w:tplc="0418001B" w:tentative="1">
      <w:start w:val="1"/>
      <w:numFmt w:val="lowerRoman"/>
      <w:lvlText w:val="%3."/>
      <w:lvlJc w:val="right"/>
      <w:pPr>
        <w:ind w:left="4500" w:hanging="180"/>
      </w:pPr>
    </w:lvl>
    <w:lvl w:ilvl="3" w:tplc="0418000F" w:tentative="1">
      <w:start w:val="1"/>
      <w:numFmt w:val="decimal"/>
      <w:lvlText w:val="%4."/>
      <w:lvlJc w:val="left"/>
      <w:pPr>
        <w:ind w:left="5220" w:hanging="360"/>
      </w:pPr>
    </w:lvl>
    <w:lvl w:ilvl="4" w:tplc="04180019" w:tentative="1">
      <w:start w:val="1"/>
      <w:numFmt w:val="lowerLetter"/>
      <w:lvlText w:val="%5."/>
      <w:lvlJc w:val="left"/>
      <w:pPr>
        <w:ind w:left="5940" w:hanging="360"/>
      </w:pPr>
    </w:lvl>
    <w:lvl w:ilvl="5" w:tplc="0418001B" w:tentative="1">
      <w:start w:val="1"/>
      <w:numFmt w:val="lowerRoman"/>
      <w:lvlText w:val="%6."/>
      <w:lvlJc w:val="right"/>
      <w:pPr>
        <w:ind w:left="6660" w:hanging="180"/>
      </w:pPr>
    </w:lvl>
    <w:lvl w:ilvl="6" w:tplc="0418000F" w:tentative="1">
      <w:start w:val="1"/>
      <w:numFmt w:val="decimal"/>
      <w:lvlText w:val="%7."/>
      <w:lvlJc w:val="left"/>
      <w:pPr>
        <w:ind w:left="7380" w:hanging="360"/>
      </w:pPr>
    </w:lvl>
    <w:lvl w:ilvl="7" w:tplc="04180019" w:tentative="1">
      <w:start w:val="1"/>
      <w:numFmt w:val="lowerLetter"/>
      <w:lvlText w:val="%8."/>
      <w:lvlJc w:val="left"/>
      <w:pPr>
        <w:ind w:left="8100" w:hanging="360"/>
      </w:pPr>
    </w:lvl>
    <w:lvl w:ilvl="8" w:tplc="0418001B" w:tentative="1">
      <w:start w:val="1"/>
      <w:numFmt w:val="lowerRoman"/>
      <w:lvlText w:val="%9."/>
      <w:lvlJc w:val="right"/>
      <w:pPr>
        <w:ind w:left="8820" w:hanging="180"/>
      </w:pPr>
    </w:lvl>
  </w:abstractNum>
  <w:abstractNum w:abstractNumId="25" w15:restartNumberingAfterBreak="0">
    <w:nsid w:val="6116649B"/>
    <w:multiLevelType w:val="hybridMultilevel"/>
    <w:tmpl w:val="BAE68518"/>
    <w:lvl w:ilvl="0" w:tplc="658AC6F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260793"/>
    <w:multiLevelType w:val="hybridMultilevel"/>
    <w:tmpl w:val="FC70EE16"/>
    <w:lvl w:ilvl="0" w:tplc="6AA0E30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4B7685"/>
    <w:multiLevelType w:val="hybridMultilevel"/>
    <w:tmpl w:val="E67A57A2"/>
    <w:lvl w:ilvl="0" w:tplc="E81AB8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6F6342"/>
    <w:multiLevelType w:val="hybridMultilevel"/>
    <w:tmpl w:val="8364F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0065E"/>
    <w:multiLevelType w:val="hybridMultilevel"/>
    <w:tmpl w:val="2BCED4B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AE4873"/>
    <w:multiLevelType w:val="hybridMultilevel"/>
    <w:tmpl w:val="5B8A46B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01110AC"/>
    <w:multiLevelType w:val="hybridMultilevel"/>
    <w:tmpl w:val="F20C618E"/>
    <w:lvl w:ilvl="0" w:tplc="04180005">
      <w:start w:val="1"/>
      <w:numFmt w:val="bullet"/>
      <w:lvlText w:val=""/>
      <w:lvlJc w:val="left"/>
      <w:pPr>
        <w:ind w:left="1440" w:hanging="360"/>
      </w:pPr>
      <w:rPr>
        <w:rFonts w:ascii="Wingdings" w:hAnsi="Wingding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71E11E32"/>
    <w:multiLevelType w:val="hybridMultilevel"/>
    <w:tmpl w:val="100CDD3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B4E3622"/>
    <w:multiLevelType w:val="multilevel"/>
    <w:tmpl w:val="149E754C"/>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b w:val="0"/>
        <w:bCs w:val="0"/>
      </w:rPr>
    </w:lvl>
    <w:lvl w:ilvl="3">
      <w:start w:val="1"/>
      <w:numFmt w:val="decimal"/>
      <w:lvlText w:val="(%4)"/>
      <w:lvlJc w:val="left"/>
      <w:pPr>
        <w:ind w:left="2880" w:hanging="36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E2491"/>
    <w:multiLevelType w:val="hybridMultilevel"/>
    <w:tmpl w:val="0DF85F1A"/>
    <w:lvl w:ilvl="0" w:tplc="F7EE19D6">
      <w:start w:val="1"/>
      <w:numFmt w:val="decimal"/>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F70406E"/>
    <w:multiLevelType w:val="multilevel"/>
    <w:tmpl w:val="6BF647A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711610">
    <w:abstractNumId w:val="1"/>
  </w:num>
  <w:num w:numId="2" w16cid:durableId="416096177">
    <w:abstractNumId w:val="31"/>
  </w:num>
  <w:num w:numId="3" w16cid:durableId="2132744133">
    <w:abstractNumId w:val="22"/>
  </w:num>
  <w:num w:numId="4" w16cid:durableId="1622345310">
    <w:abstractNumId w:val="17"/>
  </w:num>
  <w:num w:numId="5" w16cid:durableId="554043748">
    <w:abstractNumId w:val="24"/>
  </w:num>
  <w:num w:numId="6" w16cid:durableId="2053725825">
    <w:abstractNumId w:val="12"/>
  </w:num>
  <w:num w:numId="7" w16cid:durableId="408383030">
    <w:abstractNumId w:val="25"/>
  </w:num>
  <w:num w:numId="8" w16cid:durableId="763648498">
    <w:abstractNumId w:val="18"/>
  </w:num>
  <w:num w:numId="9" w16cid:durableId="466431694">
    <w:abstractNumId w:val="27"/>
  </w:num>
  <w:num w:numId="10" w16cid:durableId="1431923919">
    <w:abstractNumId w:val="26"/>
  </w:num>
  <w:num w:numId="11" w16cid:durableId="1588685904">
    <w:abstractNumId w:val="21"/>
  </w:num>
  <w:num w:numId="12" w16cid:durableId="37552131">
    <w:abstractNumId w:val="9"/>
  </w:num>
  <w:num w:numId="13" w16cid:durableId="714351618">
    <w:abstractNumId w:val="5"/>
  </w:num>
  <w:num w:numId="14" w16cid:durableId="1805850133">
    <w:abstractNumId w:val="28"/>
  </w:num>
  <w:num w:numId="15" w16cid:durableId="736048043">
    <w:abstractNumId w:val="34"/>
  </w:num>
  <w:num w:numId="16" w16cid:durableId="1621838345">
    <w:abstractNumId w:val="13"/>
  </w:num>
  <w:num w:numId="17" w16cid:durableId="1240864856">
    <w:abstractNumId w:val="4"/>
  </w:num>
  <w:num w:numId="18" w16cid:durableId="105660981">
    <w:abstractNumId w:val="20"/>
  </w:num>
  <w:num w:numId="19" w16cid:durableId="117652973">
    <w:abstractNumId w:val="6"/>
  </w:num>
  <w:num w:numId="20" w16cid:durableId="1765227739">
    <w:abstractNumId w:val="10"/>
  </w:num>
  <w:num w:numId="21" w16cid:durableId="1477524836">
    <w:abstractNumId w:val="32"/>
  </w:num>
  <w:num w:numId="22" w16cid:durableId="315498558">
    <w:abstractNumId w:val="29"/>
  </w:num>
  <w:num w:numId="23" w16cid:durableId="2100367549">
    <w:abstractNumId w:val="7"/>
  </w:num>
  <w:num w:numId="24" w16cid:durableId="175465555">
    <w:abstractNumId w:val="23"/>
  </w:num>
  <w:num w:numId="25" w16cid:durableId="1422798786">
    <w:abstractNumId w:val="2"/>
  </w:num>
  <w:num w:numId="26" w16cid:durableId="911087991">
    <w:abstractNumId w:val="15"/>
  </w:num>
  <w:num w:numId="27" w16cid:durableId="566183337">
    <w:abstractNumId w:val="3"/>
  </w:num>
  <w:num w:numId="28" w16cid:durableId="387152575">
    <w:abstractNumId w:val="30"/>
  </w:num>
  <w:num w:numId="29" w16cid:durableId="1350527248">
    <w:abstractNumId w:val="35"/>
  </w:num>
  <w:num w:numId="30" w16cid:durableId="791478594">
    <w:abstractNumId w:val="0"/>
  </w:num>
  <w:num w:numId="31" w16cid:durableId="1505320244">
    <w:abstractNumId w:val="8"/>
  </w:num>
  <w:num w:numId="32" w16cid:durableId="1638800599">
    <w:abstractNumId w:val="14"/>
  </w:num>
  <w:num w:numId="33" w16cid:durableId="1877162473">
    <w:abstractNumId w:val="11"/>
  </w:num>
  <w:num w:numId="34" w16cid:durableId="1297561599">
    <w:abstractNumId w:val="33"/>
  </w:num>
  <w:num w:numId="35" w16cid:durableId="963080526">
    <w:abstractNumId w:val="16"/>
  </w:num>
  <w:num w:numId="36" w16cid:durableId="1489321812">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ogdan Salisteanu">
    <w15:presenceInfo w15:providerId="AD" w15:userId="S::bogdan@valahia.ro::8e6fa5d5-326c-4b7f-8571-a36afb9dba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0A99"/>
    <w:rsid w:val="00001E27"/>
    <w:rsid w:val="00002535"/>
    <w:rsid w:val="00007C00"/>
    <w:rsid w:val="000111D5"/>
    <w:rsid w:val="00011A34"/>
    <w:rsid w:val="00011E00"/>
    <w:rsid w:val="0001379A"/>
    <w:rsid w:val="00017254"/>
    <w:rsid w:val="00017B35"/>
    <w:rsid w:val="000210AD"/>
    <w:rsid w:val="00021FAE"/>
    <w:rsid w:val="00023EAC"/>
    <w:rsid w:val="00024B13"/>
    <w:rsid w:val="00025B56"/>
    <w:rsid w:val="000307C7"/>
    <w:rsid w:val="00032A36"/>
    <w:rsid w:val="00032AC2"/>
    <w:rsid w:val="00035E68"/>
    <w:rsid w:val="0004113E"/>
    <w:rsid w:val="00045AA9"/>
    <w:rsid w:val="00046163"/>
    <w:rsid w:val="00047718"/>
    <w:rsid w:val="00047DC9"/>
    <w:rsid w:val="00050EA7"/>
    <w:rsid w:val="00064C65"/>
    <w:rsid w:val="00070DE0"/>
    <w:rsid w:val="00072D91"/>
    <w:rsid w:val="00073361"/>
    <w:rsid w:val="00073D2A"/>
    <w:rsid w:val="000746F2"/>
    <w:rsid w:val="00075FAC"/>
    <w:rsid w:val="00077867"/>
    <w:rsid w:val="000837E1"/>
    <w:rsid w:val="000841CE"/>
    <w:rsid w:val="00084450"/>
    <w:rsid w:val="000874EC"/>
    <w:rsid w:val="00090C18"/>
    <w:rsid w:val="0009109E"/>
    <w:rsid w:val="00093F10"/>
    <w:rsid w:val="00095537"/>
    <w:rsid w:val="00097157"/>
    <w:rsid w:val="000A1FB3"/>
    <w:rsid w:val="000A2CEB"/>
    <w:rsid w:val="000A5445"/>
    <w:rsid w:val="000B1FBF"/>
    <w:rsid w:val="000C3DC7"/>
    <w:rsid w:val="000C63C3"/>
    <w:rsid w:val="000C660A"/>
    <w:rsid w:val="000D2447"/>
    <w:rsid w:val="000D3311"/>
    <w:rsid w:val="000D65D2"/>
    <w:rsid w:val="000D7F00"/>
    <w:rsid w:val="000E0D50"/>
    <w:rsid w:val="000E0DA4"/>
    <w:rsid w:val="000E1490"/>
    <w:rsid w:val="000E29F4"/>
    <w:rsid w:val="000E3B00"/>
    <w:rsid w:val="000E4232"/>
    <w:rsid w:val="000E4588"/>
    <w:rsid w:val="000E53EA"/>
    <w:rsid w:val="000F10C1"/>
    <w:rsid w:val="000F20FF"/>
    <w:rsid w:val="00101B12"/>
    <w:rsid w:val="00102832"/>
    <w:rsid w:val="001039E2"/>
    <w:rsid w:val="00103D89"/>
    <w:rsid w:val="001042C5"/>
    <w:rsid w:val="001050C0"/>
    <w:rsid w:val="00105295"/>
    <w:rsid w:val="00107871"/>
    <w:rsid w:val="001104FC"/>
    <w:rsid w:val="00113C2B"/>
    <w:rsid w:val="00116C06"/>
    <w:rsid w:val="001215DF"/>
    <w:rsid w:val="00121C35"/>
    <w:rsid w:val="00124D85"/>
    <w:rsid w:val="001338C3"/>
    <w:rsid w:val="00134869"/>
    <w:rsid w:val="001359E6"/>
    <w:rsid w:val="00135FDA"/>
    <w:rsid w:val="00136ED5"/>
    <w:rsid w:val="001378DD"/>
    <w:rsid w:val="00142C8F"/>
    <w:rsid w:val="001430F6"/>
    <w:rsid w:val="00144B47"/>
    <w:rsid w:val="00146434"/>
    <w:rsid w:val="00146EE8"/>
    <w:rsid w:val="00156E5E"/>
    <w:rsid w:val="00163897"/>
    <w:rsid w:val="0016453F"/>
    <w:rsid w:val="00165EC4"/>
    <w:rsid w:val="0017134C"/>
    <w:rsid w:val="00171B7F"/>
    <w:rsid w:val="001722C2"/>
    <w:rsid w:val="00172A6E"/>
    <w:rsid w:val="00173C39"/>
    <w:rsid w:val="00175048"/>
    <w:rsid w:val="001757ED"/>
    <w:rsid w:val="0017653B"/>
    <w:rsid w:val="00176CB1"/>
    <w:rsid w:val="00183B96"/>
    <w:rsid w:val="001869DB"/>
    <w:rsid w:val="001914CF"/>
    <w:rsid w:val="00193C09"/>
    <w:rsid w:val="00194487"/>
    <w:rsid w:val="00194968"/>
    <w:rsid w:val="0019625B"/>
    <w:rsid w:val="00196598"/>
    <w:rsid w:val="00197840"/>
    <w:rsid w:val="001A0F7E"/>
    <w:rsid w:val="001A1546"/>
    <w:rsid w:val="001A2EE0"/>
    <w:rsid w:val="001B1F67"/>
    <w:rsid w:val="001C0920"/>
    <w:rsid w:val="001C379E"/>
    <w:rsid w:val="001C6880"/>
    <w:rsid w:val="001D12B3"/>
    <w:rsid w:val="001D59F8"/>
    <w:rsid w:val="001D62EE"/>
    <w:rsid w:val="001D6DDE"/>
    <w:rsid w:val="001D7360"/>
    <w:rsid w:val="001E0539"/>
    <w:rsid w:val="001E1BEF"/>
    <w:rsid w:val="001E1F5B"/>
    <w:rsid w:val="001E651A"/>
    <w:rsid w:val="001F20B2"/>
    <w:rsid w:val="001F5A2B"/>
    <w:rsid w:val="002030CE"/>
    <w:rsid w:val="00204F39"/>
    <w:rsid w:val="002054B3"/>
    <w:rsid w:val="002064A8"/>
    <w:rsid w:val="00213A98"/>
    <w:rsid w:val="00215E2A"/>
    <w:rsid w:val="002160AD"/>
    <w:rsid w:val="0022351E"/>
    <w:rsid w:val="002251A8"/>
    <w:rsid w:val="0023039B"/>
    <w:rsid w:val="00231839"/>
    <w:rsid w:val="00233644"/>
    <w:rsid w:val="002338C1"/>
    <w:rsid w:val="00234FA3"/>
    <w:rsid w:val="00235BF3"/>
    <w:rsid w:val="00235D66"/>
    <w:rsid w:val="00236407"/>
    <w:rsid w:val="00237699"/>
    <w:rsid w:val="00237FF6"/>
    <w:rsid w:val="00243087"/>
    <w:rsid w:val="0024773E"/>
    <w:rsid w:val="00250597"/>
    <w:rsid w:val="002541FF"/>
    <w:rsid w:val="00256919"/>
    <w:rsid w:val="00256C29"/>
    <w:rsid w:val="0025718F"/>
    <w:rsid w:val="00257DAC"/>
    <w:rsid w:val="002617FF"/>
    <w:rsid w:val="00261F06"/>
    <w:rsid w:val="00262329"/>
    <w:rsid w:val="00264D4D"/>
    <w:rsid w:val="002651EE"/>
    <w:rsid w:val="00270C12"/>
    <w:rsid w:val="00271811"/>
    <w:rsid w:val="00271910"/>
    <w:rsid w:val="002720D1"/>
    <w:rsid w:val="00273B9F"/>
    <w:rsid w:val="00273FDC"/>
    <w:rsid w:val="00277FC7"/>
    <w:rsid w:val="0028037F"/>
    <w:rsid w:val="00280E4D"/>
    <w:rsid w:val="0028298E"/>
    <w:rsid w:val="00283E7E"/>
    <w:rsid w:val="00284A7D"/>
    <w:rsid w:val="0028579F"/>
    <w:rsid w:val="00285F49"/>
    <w:rsid w:val="00292ABE"/>
    <w:rsid w:val="00293C9E"/>
    <w:rsid w:val="00296AA9"/>
    <w:rsid w:val="002A029A"/>
    <w:rsid w:val="002A4D17"/>
    <w:rsid w:val="002A5333"/>
    <w:rsid w:val="002A7987"/>
    <w:rsid w:val="002B45BE"/>
    <w:rsid w:val="002B45CF"/>
    <w:rsid w:val="002B4A3D"/>
    <w:rsid w:val="002B781D"/>
    <w:rsid w:val="002C000E"/>
    <w:rsid w:val="002C27F1"/>
    <w:rsid w:val="002C2DF5"/>
    <w:rsid w:val="002D26D1"/>
    <w:rsid w:val="002D3CF2"/>
    <w:rsid w:val="002E3F71"/>
    <w:rsid w:val="002E45D1"/>
    <w:rsid w:val="002E7310"/>
    <w:rsid w:val="002F046A"/>
    <w:rsid w:val="002F0D75"/>
    <w:rsid w:val="002F12E7"/>
    <w:rsid w:val="002F15B8"/>
    <w:rsid w:val="002F17E1"/>
    <w:rsid w:val="002F25AA"/>
    <w:rsid w:val="002F2A86"/>
    <w:rsid w:val="002F371F"/>
    <w:rsid w:val="002F3CBF"/>
    <w:rsid w:val="002F7BE6"/>
    <w:rsid w:val="00301F55"/>
    <w:rsid w:val="003021C7"/>
    <w:rsid w:val="0030241F"/>
    <w:rsid w:val="00303828"/>
    <w:rsid w:val="00303C63"/>
    <w:rsid w:val="00304906"/>
    <w:rsid w:val="003062C4"/>
    <w:rsid w:val="00306902"/>
    <w:rsid w:val="00311E4B"/>
    <w:rsid w:val="00312442"/>
    <w:rsid w:val="00313305"/>
    <w:rsid w:val="00314392"/>
    <w:rsid w:val="003147FC"/>
    <w:rsid w:val="0032317D"/>
    <w:rsid w:val="00326DD8"/>
    <w:rsid w:val="00330AEB"/>
    <w:rsid w:val="00337B6B"/>
    <w:rsid w:val="0034051F"/>
    <w:rsid w:val="003408A5"/>
    <w:rsid w:val="00340D2F"/>
    <w:rsid w:val="003420DD"/>
    <w:rsid w:val="00346936"/>
    <w:rsid w:val="00347BC1"/>
    <w:rsid w:val="00352482"/>
    <w:rsid w:val="0035344F"/>
    <w:rsid w:val="00357E82"/>
    <w:rsid w:val="00362D0E"/>
    <w:rsid w:val="00364FE1"/>
    <w:rsid w:val="00366B37"/>
    <w:rsid w:val="00370248"/>
    <w:rsid w:val="00370596"/>
    <w:rsid w:val="003719BB"/>
    <w:rsid w:val="00376A3E"/>
    <w:rsid w:val="003800B6"/>
    <w:rsid w:val="00387EA1"/>
    <w:rsid w:val="003900C2"/>
    <w:rsid w:val="0039671E"/>
    <w:rsid w:val="00396C40"/>
    <w:rsid w:val="003A08D7"/>
    <w:rsid w:val="003A3A8C"/>
    <w:rsid w:val="003B0C8F"/>
    <w:rsid w:val="003B2FDF"/>
    <w:rsid w:val="003B370C"/>
    <w:rsid w:val="003B6368"/>
    <w:rsid w:val="003D13E0"/>
    <w:rsid w:val="003D2505"/>
    <w:rsid w:val="003D25A9"/>
    <w:rsid w:val="003D5DA4"/>
    <w:rsid w:val="003D713A"/>
    <w:rsid w:val="003D7894"/>
    <w:rsid w:val="003E0A84"/>
    <w:rsid w:val="003E597A"/>
    <w:rsid w:val="003E7A4A"/>
    <w:rsid w:val="003F026E"/>
    <w:rsid w:val="003F26AB"/>
    <w:rsid w:val="003F5DEE"/>
    <w:rsid w:val="003F6273"/>
    <w:rsid w:val="00400DB0"/>
    <w:rsid w:val="00400E8A"/>
    <w:rsid w:val="00401006"/>
    <w:rsid w:val="00403D8F"/>
    <w:rsid w:val="004042E7"/>
    <w:rsid w:val="0040527A"/>
    <w:rsid w:val="00416290"/>
    <w:rsid w:val="00416EAD"/>
    <w:rsid w:val="004200BE"/>
    <w:rsid w:val="004242F8"/>
    <w:rsid w:val="00425447"/>
    <w:rsid w:val="0042552C"/>
    <w:rsid w:val="0042660C"/>
    <w:rsid w:val="00427063"/>
    <w:rsid w:val="004272E3"/>
    <w:rsid w:val="00430EA5"/>
    <w:rsid w:val="00431668"/>
    <w:rsid w:val="004317EA"/>
    <w:rsid w:val="004344AB"/>
    <w:rsid w:val="00434EDC"/>
    <w:rsid w:val="00436DBF"/>
    <w:rsid w:val="004425E8"/>
    <w:rsid w:val="004441FE"/>
    <w:rsid w:val="00445BE3"/>
    <w:rsid w:val="00445D8D"/>
    <w:rsid w:val="004462E7"/>
    <w:rsid w:val="004471FE"/>
    <w:rsid w:val="00447651"/>
    <w:rsid w:val="00450AAC"/>
    <w:rsid w:val="004516E8"/>
    <w:rsid w:val="00451EDB"/>
    <w:rsid w:val="00453659"/>
    <w:rsid w:val="0045382D"/>
    <w:rsid w:val="00453FCA"/>
    <w:rsid w:val="004574D4"/>
    <w:rsid w:val="004578E1"/>
    <w:rsid w:val="00462484"/>
    <w:rsid w:val="00465EAF"/>
    <w:rsid w:val="004660B3"/>
    <w:rsid w:val="00467F9B"/>
    <w:rsid w:val="0047180D"/>
    <w:rsid w:val="004734AA"/>
    <w:rsid w:val="004758FE"/>
    <w:rsid w:val="00480730"/>
    <w:rsid w:val="0048191F"/>
    <w:rsid w:val="004835BD"/>
    <w:rsid w:val="00486BBB"/>
    <w:rsid w:val="00487C80"/>
    <w:rsid w:val="004902C1"/>
    <w:rsid w:val="00491832"/>
    <w:rsid w:val="00491F89"/>
    <w:rsid w:val="00492B28"/>
    <w:rsid w:val="00493B64"/>
    <w:rsid w:val="0049738F"/>
    <w:rsid w:val="00497AFF"/>
    <w:rsid w:val="004A3AA2"/>
    <w:rsid w:val="004A5B75"/>
    <w:rsid w:val="004A6815"/>
    <w:rsid w:val="004A6D7B"/>
    <w:rsid w:val="004A71FF"/>
    <w:rsid w:val="004B2768"/>
    <w:rsid w:val="004B2ACF"/>
    <w:rsid w:val="004B7382"/>
    <w:rsid w:val="004C0EE4"/>
    <w:rsid w:val="004C2497"/>
    <w:rsid w:val="004C2635"/>
    <w:rsid w:val="004D2EF5"/>
    <w:rsid w:val="004D3926"/>
    <w:rsid w:val="004D3EB7"/>
    <w:rsid w:val="004D4A26"/>
    <w:rsid w:val="004D7B4F"/>
    <w:rsid w:val="004E0BB8"/>
    <w:rsid w:val="004E1AF8"/>
    <w:rsid w:val="004E20BF"/>
    <w:rsid w:val="004E349E"/>
    <w:rsid w:val="004E4653"/>
    <w:rsid w:val="004E748B"/>
    <w:rsid w:val="004F27F4"/>
    <w:rsid w:val="004F2FB4"/>
    <w:rsid w:val="004F36CB"/>
    <w:rsid w:val="004F3FC2"/>
    <w:rsid w:val="004F48CD"/>
    <w:rsid w:val="004F5DF3"/>
    <w:rsid w:val="004F72A0"/>
    <w:rsid w:val="0050396D"/>
    <w:rsid w:val="00504C10"/>
    <w:rsid w:val="00506F86"/>
    <w:rsid w:val="0051114A"/>
    <w:rsid w:val="005125B2"/>
    <w:rsid w:val="00520540"/>
    <w:rsid w:val="00520F58"/>
    <w:rsid w:val="00522342"/>
    <w:rsid w:val="0052245C"/>
    <w:rsid w:val="00527A80"/>
    <w:rsid w:val="005306ED"/>
    <w:rsid w:val="00534DC6"/>
    <w:rsid w:val="00537710"/>
    <w:rsid w:val="005453F6"/>
    <w:rsid w:val="00545AF8"/>
    <w:rsid w:val="005472C7"/>
    <w:rsid w:val="0054734D"/>
    <w:rsid w:val="00551418"/>
    <w:rsid w:val="00552C89"/>
    <w:rsid w:val="00554EBF"/>
    <w:rsid w:val="00554F93"/>
    <w:rsid w:val="00556D9E"/>
    <w:rsid w:val="005603CF"/>
    <w:rsid w:val="00561D93"/>
    <w:rsid w:val="00565BCC"/>
    <w:rsid w:val="005705A6"/>
    <w:rsid w:val="00571318"/>
    <w:rsid w:val="00571C89"/>
    <w:rsid w:val="005815C2"/>
    <w:rsid w:val="005848F4"/>
    <w:rsid w:val="00586C25"/>
    <w:rsid w:val="0059575C"/>
    <w:rsid w:val="0059786F"/>
    <w:rsid w:val="005A3207"/>
    <w:rsid w:val="005A517D"/>
    <w:rsid w:val="005A7382"/>
    <w:rsid w:val="005A7FEB"/>
    <w:rsid w:val="005B0D9C"/>
    <w:rsid w:val="005B2451"/>
    <w:rsid w:val="005B4A49"/>
    <w:rsid w:val="005B4E04"/>
    <w:rsid w:val="005B588E"/>
    <w:rsid w:val="005B752E"/>
    <w:rsid w:val="005C03D5"/>
    <w:rsid w:val="005C4F55"/>
    <w:rsid w:val="005C74F3"/>
    <w:rsid w:val="005D158E"/>
    <w:rsid w:val="005D2BC2"/>
    <w:rsid w:val="005D31BD"/>
    <w:rsid w:val="005D6370"/>
    <w:rsid w:val="005D66B2"/>
    <w:rsid w:val="005D6B7E"/>
    <w:rsid w:val="005D74F6"/>
    <w:rsid w:val="005E0EDE"/>
    <w:rsid w:val="005E4423"/>
    <w:rsid w:val="005E47AB"/>
    <w:rsid w:val="005E5E16"/>
    <w:rsid w:val="005E5E85"/>
    <w:rsid w:val="005E6707"/>
    <w:rsid w:val="005E6E36"/>
    <w:rsid w:val="005F192E"/>
    <w:rsid w:val="005F29B9"/>
    <w:rsid w:val="005F4ADA"/>
    <w:rsid w:val="005F6102"/>
    <w:rsid w:val="005F7198"/>
    <w:rsid w:val="00601EDA"/>
    <w:rsid w:val="00603FB2"/>
    <w:rsid w:val="0060417E"/>
    <w:rsid w:val="00606A00"/>
    <w:rsid w:val="00610A07"/>
    <w:rsid w:val="00610E2D"/>
    <w:rsid w:val="006123F6"/>
    <w:rsid w:val="006127F1"/>
    <w:rsid w:val="00615072"/>
    <w:rsid w:val="00617824"/>
    <w:rsid w:val="00617CB1"/>
    <w:rsid w:val="00621D1C"/>
    <w:rsid w:val="006221A6"/>
    <w:rsid w:val="006227BE"/>
    <w:rsid w:val="00627056"/>
    <w:rsid w:val="0063108D"/>
    <w:rsid w:val="00632D78"/>
    <w:rsid w:val="00634E73"/>
    <w:rsid w:val="00635482"/>
    <w:rsid w:val="006370B9"/>
    <w:rsid w:val="0064380E"/>
    <w:rsid w:val="006478BA"/>
    <w:rsid w:val="0065090C"/>
    <w:rsid w:val="00650996"/>
    <w:rsid w:val="006517D2"/>
    <w:rsid w:val="00653653"/>
    <w:rsid w:val="00663702"/>
    <w:rsid w:val="00663C4A"/>
    <w:rsid w:val="006650AB"/>
    <w:rsid w:val="00667C2B"/>
    <w:rsid w:val="006706DD"/>
    <w:rsid w:val="006713BE"/>
    <w:rsid w:val="00673552"/>
    <w:rsid w:val="00674E4E"/>
    <w:rsid w:val="006753B1"/>
    <w:rsid w:val="00675BB0"/>
    <w:rsid w:val="00676042"/>
    <w:rsid w:val="00676501"/>
    <w:rsid w:val="0068090A"/>
    <w:rsid w:val="0068281A"/>
    <w:rsid w:val="006839BC"/>
    <w:rsid w:val="006854CD"/>
    <w:rsid w:val="0068687D"/>
    <w:rsid w:val="006912F9"/>
    <w:rsid w:val="00692BED"/>
    <w:rsid w:val="00692DB8"/>
    <w:rsid w:val="00694E83"/>
    <w:rsid w:val="00695E08"/>
    <w:rsid w:val="00696109"/>
    <w:rsid w:val="00696606"/>
    <w:rsid w:val="0069684F"/>
    <w:rsid w:val="00696974"/>
    <w:rsid w:val="00697346"/>
    <w:rsid w:val="006A01D9"/>
    <w:rsid w:val="006A4488"/>
    <w:rsid w:val="006A73E2"/>
    <w:rsid w:val="006B0190"/>
    <w:rsid w:val="006B0DAE"/>
    <w:rsid w:val="006B23CF"/>
    <w:rsid w:val="006B3C08"/>
    <w:rsid w:val="006C0176"/>
    <w:rsid w:val="006C33D9"/>
    <w:rsid w:val="006C4E34"/>
    <w:rsid w:val="006D1CBF"/>
    <w:rsid w:val="006D564E"/>
    <w:rsid w:val="006D58E2"/>
    <w:rsid w:val="006D66D7"/>
    <w:rsid w:val="006E09A3"/>
    <w:rsid w:val="006E5AA6"/>
    <w:rsid w:val="006F0E1A"/>
    <w:rsid w:val="006F2D9E"/>
    <w:rsid w:val="006F3951"/>
    <w:rsid w:val="006F4C22"/>
    <w:rsid w:val="00704028"/>
    <w:rsid w:val="00707CB5"/>
    <w:rsid w:val="0071036A"/>
    <w:rsid w:val="00710ABB"/>
    <w:rsid w:val="00710D7C"/>
    <w:rsid w:val="007112CC"/>
    <w:rsid w:val="007131D4"/>
    <w:rsid w:val="00717C80"/>
    <w:rsid w:val="007213C8"/>
    <w:rsid w:val="007232EA"/>
    <w:rsid w:val="0072330C"/>
    <w:rsid w:val="007234DF"/>
    <w:rsid w:val="00725593"/>
    <w:rsid w:val="007258FD"/>
    <w:rsid w:val="0072622B"/>
    <w:rsid w:val="0073345E"/>
    <w:rsid w:val="00736DD4"/>
    <w:rsid w:val="0074052A"/>
    <w:rsid w:val="007408ED"/>
    <w:rsid w:val="00741B75"/>
    <w:rsid w:val="007421D8"/>
    <w:rsid w:val="007463DC"/>
    <w:rsid w:val="007519C5"/>
    <w:rsid w:val="00751A13"/>
    <w:rsid w:val="0075581C"/>
    <w:rsid w:val="00757728"/>
    <w:rsid w:val="0076093F"/>
    <w:rsid w:val="007613E3"/>
    <w:rsid w:val="0076166C"/>
    <w:rsid w:val="007620D0"/>
    <w:rsid w:val="007626B8"/>
    <w:rsid w:val="007629D1"/>
    <w:rsid w:val="00764243"/>
    <w:rsid w:val="007644B2"/>
    <w:rsid w:val="00764DF3"/>
    <w:rsid w:val="00766301"/>
    <w:rsid w:val="0076719C"/>
    <w:rsid w:val="0077167E"/>
    <w:rsid w:val="00771952"/>
    <w:rsid w:val="00773557"/>
    <w:rsid w:val="0077412B"/>
    <w:rsid w:val="00776257"/>
    <w:rsid w:val="00776304"/>
    <w:rsid w:val="00781AEA"/>
    <w:rsid w:val="00783D6C"/>
    <w:rsid w:val="007858B2"/>
    <w:rsid w:val="0078760C"/>
    <w:rsid w:val="0079040E"/>
    <w:rsid w:val="00792EBF"/>
    <w:rsid w:val="007960F8"/>
    <w:rsid w:val="00796507"/>
    <w:rsid w:val="00797047"/>
    <w:rsid w:val="0079751A"/>
    <w:rsid w:val="007A00EF"/>
    <w:rsid w:val="007A1938"/>
    <w:rsid w:val="007A7324"/>
    <w:rsid w:val="007B023F"/>
    <w:rsid w:val="007B1323"/>
    <w:rsid w:val="007B4E63"/>
    <w:rsid w:val="007B6760"/>
    <w:rsid w:val="007C023B"/>
    <w:rsid w:val="007C1549"/>
    <w:rsid w:val="007C17BD"/>
    <w:rsid w:val="007C1F1A"/>
    <w:rsid w:val="007C1FEB"/>
    <w:rsid w:val="007C2667"/>
    <w:rsid w:val="007C352F"/>
    <w:rsid w:val="007C42FF"/>
    <w:rsid w:val="007C76CE"/>
    <w:rsid w:val="007D2EF5"/>
    <w:rsid w:val="007D7F67"/>
    <w:rsid w:val="007E425A"/>
    <w:rsid w:val="007E5A36"/>
    <w:rsid w:val="007E7225"/>
    <w:rsid w:val="007F00AF"/>
    <w:rsid w:val="007F2ABA"/>
    <w:rsid w:val="00800CF7"/>
    <w:rsid w:val="00801407"/>
    <w:rsid w:val="0080378E"/>
    <w:rsid w:val="00805A9D"/>
    <w:rsid w:val="00805FDD"/>
    <w:rsid w:val="0080640C"/>
    <w:rsid w:val="00807B7E"/>
    <w:rsid w:val="008110B6"/>
    <w:rsid w:val="0081695C"/>
    <w:rsid w:val="008224B2"/>
    <w:rsid w:val="00823901"/>
    <w:rsid w:val="00825902"/>
    <w:rsid w:val="008271C5"/>
    <w:rsid w:val="008306F0"/>
    <w:rsid w:val="00831126"/>
    <w:rsid w:val="0083322E"/>
    <w:rsid w:val="00835780"/>
    <w:rsid w:val="008374AA"/>
    <w:rsid w:val="00837FDC"/>
    <w:rsid w:val="00840BB7"/>
    <w:rsid w:val="00843A97"/>
    <w:rsid w:val="00844548"/>
    <w:rsid w:val="00845A28"/>
    <w:rsid w:val="00846C06"/>
    <w:rsid w:val="00851F7D"/>
    <w:rsid w:val="00852071"/>
    <w:rsid w:val="00852E61"/>
    <w:rsid w:val="0085446F"/>
    <w:rsid w:val="00855FC1"/>
    <w:rsid w:val="008619BE"/>
    <w:rsid w:val="00867E4D"/>
    <w:rsid w:val="008730AE"/>
    <w:rsid w:val="008733EC"/>
    <w:rsid w:val="008738E7"/>
    <w:rsid w:val="00875B56"/>
    <w:rsid w:val="00876538"/>
    <w:rsid w:val="00876A02"/>
    <w:rsid w:val="00876D47"/>
    <w:rsid w:val="008807E6"/>
    <w:rsid w:val="00882022"/>
    <w:rsid w:val="00883B55"/>
    <w:rsid w:val="008925F5"/>
    <w:rsid w:val="00892EFA"/>
    <w:rsid w:val="00894D60"/>
    <w:rsid w:val="008953B5"/>
    <w:rsid w:val="00896E0F"/>
    <w:rsid w:val="008970B5"/>
    <w:rsid w:val="00897632"/>
    <w:rsid w:val="008A0340"/>
    <w:rsid w:val="008A19EE"/>
    <w:rsid w:val="008A3D4B"/>
    <w:rsid w:val="008A499B"/>
    <w:rsid w:val="008A648B"/>
    <w:rsid w:val="008B0573"/>
    <w:rsid w:val="008B308D"/>
    <w:rsid w:val="008B3C92"/>
    <w:rsid w:val="008B3E88"/>
    <w:rsid w:val="008B6C37"/>
    <w:rsid w:val="008B6EB9"/>
    <w:rsid w:val="008C097E"/>
    <w:rsid w:val="008C1F74"/>
    <w:rsid w:val="008C30F9"/>
    <w:rsid w:val="008C3969"/>
    <w:rsid w:val="008C5455"/>
    <w:rsid w:val="008C5BE3"/>
    <w:rsid w:val="008C7757"/>
    <w:rsid w:val="008C7D80"/>
    <w:rsid w:val="008D3B6F"/>
    <w:rsid w:val="008D3CFE"/>
    <w:rsid w:val="008E508D"/>
    <w:rsid w:val="008E5BAA"/>
    <w:rsid w:val="008E6D59"/>
    <w:rsid w:val="008E772C"/>
    <w:rsid w:val="008F21BD"/>
    <w:rsid w:val="008F61CC"/>
    <w:rsid w:val="008F6E26"/>
    <w:rsid w:val="009017E9"/>
    <w:rsid w:val="009023E2"/>
    <w:rsid w:val="00902A5F"/>
    <w:rsid w:val="00903ED5"/>
    <w:rsid w:val="00904663"/>
    <w:rsid w:val="009166D2"/>
    <w:rsid w:val="00917300"/>
    <w:rsid w:val="0092005F"/>
    <w:rsid w:val="00921764"/>
    <w:rsid w:val="00922AF6"/>
    <w:rsid w:val="00923381"/>
    <w:rsid w:val="00923CC4"/>
    <w:rsid w:val="00924207"/>
    <w:rsid w:val="009254FE"/>
    <w:rsid w:val="00926207"/>
    <w:rsid w:val="0093052B"/>
    <w:rsid w:val="00931788"/>
    <w:rsid w:val="009351FF"/>
    <w:rsid w:val="00935F40"/>
    <w:rsid w:val="009405A4"/>
    <w:rsid w:val="009405B8"/>
    <w:rsid w:val="0094385E"/>
    <w:rsid w:val="009446F9"/>
    <w:rsid w:val="00945063"/>
    <w:rsid w:val="0094526A"/>
    <w:rsid w:val="0095140B"/>
    <w:rsid w:val="0095197F"/>
    <w:rsid w:val="00951DDA"/>
    <w:rsid w:val="00951DDB"/>
    <w:rsid w:val="009521D5"/>
    <w:rsid w:val="00953B5E"/>
    <w:rsid w:val="0095791B"/>
    <w:rsid w:val="00957F64"/>
    <w:rsid w:val="00960E6D"/>
    <w:rsid w:val="00966619"/>
    <w:rsid w:val="00966B87"/>
    <w:rsid w:val="0097225E"/>
    <w:rsid w:val="00974D25"/>
    <w:rsid w:val="00976C0F"/>
    <w:rsid w:val="009835A1"/>
    <w:rsid w:val="0099448A"/>
    <w:rsid w:val="00995FEB"/>
    <w:rsid w:val="009A1B55"/>
    <w:rsid w:val="009A1C59"/>
    <w:rsid w:val="009A2931"/>
    <w:rsid w:val="009A2CA0"/>
    <w:rsid w:val="009A3135"/>
    <w:rsid w:val="009A464E"/>
    <w:rsid w:val="009A5E32"/>
    <w:rsid w:val="009A76C6"/>
    <w:rsid w:val="009B065B"/>
    <w:rsid w:val="009B0AC8"/>
    <w:rsid w:val="009B29D2"/>
    <w:rsid w:val="009B41F4"/>
    <w:rsid w:val="009B4A33"/>
    <w:rsid w:val="009B5718"/>
    <w:rsid w:val="009B64D7"/>
    <w:rsid w:val="009C135D"/>
    <w:rsid w:val="009C5616"/>
    <w:rsid w:val="009C6A43"/>
    <w:rsid w:val="009D065B"/>
    <w:rsid w:val="009D3FB0"/>
    <w:rsid w:val="009D4E95"/>
    <w:rsid w:val="009E1A6B"/>
    <w:rsid w:val="009E3DE8"/>
    <w:rsid w:val="009E5E8D"/>
    <w:rsid w:val="009E65E1"/>
    <w:rsid w:val="009E7FB9"/>
    <w:rsid w:val="009F01BB"/>
    <w:rsid w:val="009F35C7"/>
    <w:rsid w:val="009F3E18"/>
    <w:rsid w:val="009F4CC5"/>
    <w:rsid w:val="009F543A"/>
    <w:rsid w:val="00A0232C"/>
    <w:rsid w:val="00A02E32"/>
    <w:rsid w:val="00A04FD4"/>
    <w:rsid w:val="00A05396"/>
    <w:rsid w:val="00A0587B"/>
    <w:rsid w:val="00A058D1"/>
    <w:rsid w:val="00A05B85"/>
    <w:rsid w:val="00A10564"/>
    <w:rsid w:val="00A179D5"/>
    <w:rsid w:val="00A25C3D"/>
    <w:rsid w:val="00A25D69"/>
    <w:rsid w:val="00A26C3F"/>
    <w:rsid w:val="00A301D0"/>
    <w:rsid w:val="00A306E4"/>
    <w:rsid w:val="00A31109"/>
    <w:rsid w:val="00A31594"/>
    <w:rsid w:val="00A3205F"/>
    <w:rsid w:val="00A35339"/>
    <w:rsid w:val="00A35475"/>
    <w:rsid w:val="00A362F1"/>
    <w:rsid w:val="00A37791"/>
    <w:rsid w:val="00A4305F"/>
    <w:rsid w:val="00A434B2"/>
    <w:rsid w:val="00A4363C"/>
    <w:rsid w:val="00A43FB0"/>
    <w:rsid w:val="00A46D6C"/>
    <w:rsid w:val="00A60A09"/>
    <w:rsid w:val="00A60DF0"/>
    <w:rsid w:val="00A6224A"/>
    <w:rsid w:val="00A6296C"/>
    <w:rsid w:val="00A62BC5"/>
    <w:rsid w:val="00A654DA"/>
    <w:rsid w:val="00A676E6"/>
    <w:rsid w:val="00A6788E"/>
    <w:rsid w:val="00A67C20"/>
    <w:rsid w:val="00A7012B"/>
    <w:rsid w:val="00A707E5"/>
    <w:rsid w:val="00A707FD"/>
    <w:rsid w:val="00A71C03"/>
    <w:rsid w:val="00A724D4"/>
    <w:rsid w:val="00A73341"/>
    <w:rsid w:val="00A73910"/>
    <w:rsid w:val="00A80CBE"/>
    <w:rsid w:val="00A816FD"/>
    <w:rsid w:val="00A81E25"/>
    <w:rsid w:val="00A8327E"/>
    <w:rsid w:val="00A84344"/>
    <w:rsid w:val="00A8685B"/>
    <w:rsid w:val="00A92366"/>
    <w:rsid w:val="00A9289A"/>
    <w:rsid w:val="00A93AD4"/>
    <w:rsid w:val="00A9424D"/>
    <w:rsid w:val="00A950E5"/>
    <w:rsid w:val="00A95287"/>
    <w:rsid w:val="00AA3377"/>
    <w:rsid w:val="00AA3BBB"/>
    <w:rsid w:val="00AA4FC2"/>
    <w:rsid w:val="00AB280D"/>
    <w:rsid w:val="00AB4BB1"/>
    <w:rsid w:val="00AB65A0"/>
    <w:rsid w:val="00AC04F8"/>
    <w:rsid w:val="00AC4B67"/>
    <w:rsid w:val="00AC58F3"/>
    <w:rsid w:val="00AC798A"/>
    <w:rsid w:val="00AC7BC1"/>
    <w:rsid w:val="00AD1D2B"/>
    <w:rsid w:val="00AD3A2D"/>
    <w:rsid w:val="00AD56F6"/>
    <w:rsid w:val="00AD57CB"/>
    <w:rsid w:val="00AD6FC0"/>
    <w:rsid w:val="00AE013C"/>
    <w:rsid w:val="00AE0307"/>
    <w:rsid w:val="00AE090C"/>
    <w:rsid w:val="00AE0D00"/>
    <w:rsid w:val="00AE2201"/>
    <w:rsid w:val="00AE3774"/>
    <w:rsid w:val="00AE4DA9"/>
    <w:rsid w:val="00AE647A"/>
    <w:rsid w:val="00AF1016"/>
    <w:rsid w:val="00AF1F45"/>
    <w:rsid w:val="00AF206A"/>
    <w:rsid w:val="00AF5305"/>
    <w:rsid w:val="00AF643B"/>
    <w:rsid w:val="00AF7682"/>
    <w:rsid w:val="00AF7B2F"/>
    <w:rsid w:val="00B0061C"/>
    <w:rsid w:val="00B009D2"/>
    <w:rsid w:val="00B05C4B"/>
    <w:rsid w:val="00B127B7"/>
    <w:rsid w:val="00B138E9"/>
    <w:rsid w:val="00B17E09"/>
    <w:rsid w:val="00B210CA"/>
    <w:rsid w:val="00B22541"/>
    <w:rsid w:val="00B23C65"/>
    <w:rsid w:val="00B23DC9"/>
    <w:rsid w:val="00B26BA1"/>
    <w:rsid w:val="00B30AF1"/>
    <w:rsid w:val="00B329D3"/>
    <w:rsid w:val="00B32E4C"/>
    <w:rsid w:val="00B3348D"/>
    <w:rsid w:val="00B36556"/>
    <w:rsid w:val="00B40875"/>
    <w:rsid w:val="00B40FCE"/>
    <w:rsid w:val="00B420A1"/>
    <w:rsid w:val="00B43C33"/>
    <w:rsid w:val="00B43F4C"/>
    <w:rsid w:val="00B467ED"/>
    <w:rsid w:val="00B4768C"/>
    <w:rsid w:val="00B476D2"/>
    <w:rsid w:val="00B514F0"/>
    <w:rsid w:val="00B5181C"/>
    <w:rsid w:val="00B537FD"/>
    <w:rsid w:val="00B53FFB"/>
    <w:rsid w:val="00B5577E"/>
    <w:rsid w:val="00B6092A"/>
    <w:rsid w:val="00B67A5D"/>
    <w:rsid w:val="00B71ACA"/>
    <w:rsid w:val="00B7444D"/>
    <w:rsid w:val="00B7642B"/>
    <w:rsid w:val="00B77BD7"/>
    <w:rsid w:val="00B810CB"/>
    <w:rsid w:val="00B81547"/>
    <w:rsid w:val="00B855D2"/>
    <w:rsid w:val="00B86893"/>
    <w:rsid w:val="00B919EF"/>
    <w:rsid w:val="00B94B9C"/>
    <w:rsid w:val="00B96AE0"/>
    <w:rsid w:val="00BA6909"/>
    <w:rsid w:val="00BB07ED"/>
    <w:rsid w:val="00BB1D41"/>
    <w:rsid w:val="00BB4B73"/>
    <w:rsid w:val="00BB4F38"/>
    <w:rsid w:val="00BB5085"/>
    <w:rsid w:val="00BB50E1"/>
    <w:rsid w:val="00BB5A6C"/>
    <w:rsid w:val="00BB7D94"/>
    <w:rsid w:val="00BC1957"/>
    <w:rsid w:val="00BC1A18"/>
    <w:rsid w:val="00BC3BF7"/>
    <w:rsid w:val="00BC4139"/>
    <w:rsid w:val="00BC5C07"/>
    <w:rsid w:val="00BD0690"/>
    <w:rsid w:val="00BD06C1"/>
    <w:rsid w:val="00BD0818"/>
    <w:rsid w:val="00BD277A"/>
    <w:rsid w:val="00BE1A16"/>
    <w:rsid w:val="00BE1A56"/>
    <w:rsid w:val="00BE6F6D"/>
    <w:rsid w:val="00BF1D54"/>
    <w:rsid w:val="00BF6978"/>
    <w:rsid w:val="00BF78F5"/>
    <w:rsid w:val="00C005EC"/>
    <w:rsid w:val="00C01ED6"/>
    <w:rsid w:val="00C02A31"/>
    <w:rsid w:val="00C02AA6"/>
    <w:rsid w:val="00C03768"/>
    <w:rsid w:val="00C03F72"/>
    <w:rsid w:val="00C04AFD"/>
    <w:rsid w:val="00C0613E"/>
    <w:rsid w:val="00C070C3"/>
    <w:rsid w:val="00C1095A"/>
    <w:rsid w:val="00C11481"/>
    <w:rsid w:val="00C14296"/>
    <w:rsid w:val="00C16508"/>
    <w:rsid w:val="00C167F0"/>
    <w:rsid w:val="00C22E0C"/>
    <w:rsid w:val="00C25343"/>
    <w:rsid w:val="00C26D91"/>
    <w:rsid w:val="00C31A55"/>
    <w:rsid w:val="00C32076"/>
    <w:rsid w:val="00C34CAA"/>
    <w:rsid w:val="00C35546"/>
    <w:rsid w:val="00C355A6"/>
    <w:rsid w:val="00C37A1A"/>
    <w:rsid w:val="00C42865"/>
    <w:rsid w:val="00C4496D"/>
    <w:rsid w:val="00C45E81"/>
    <w:rsid w:val="00C473FF"/>
    <w:rsid w:val="00C47F3D"/>
    <w:rsid w:val="00C513B5"/>
    <w:rsid w:val="00C52DA0"/>
    <w:rsid w:val="00C5358A"/>
    <w:rsid w:val="00C61ED0"/>
    <w:rsid w:val="00C62AA1"/>
    <w:rsid w:val="00C6369A"/>
    <w:rsid w:val="00C6593C"/>
    <w:rsid w:val="00C67165"/>
    <w:rsid w:val="00C7159D"/>
    <w:rsid w:val="00C71F4E"/>
    <w:rsid w:val="00C7239B"/>
    <w:rsid w:val="00C746E9"/>
    <w:rsid w:val="00C7509F"/>
    <w:rsid w:val="00C774DA"/>
    <w:rsid w:val="00C777F8"/>
    <w:rsid w:val="00C82BD3"/>
    <w:rsid w:val="00C84136"/>
    <w:rsid w:val="00C8564E"/>
    <w:rsid w:val="00C85F48"/>
    <w:rsid w:val="00C867E8"/>
    <w:rsid w:val="00C91C39"/>
    <w:rsid w:val="00C954DB"/>
    <w:rsid w:val="00C95D70"/>
    <w:rsid w:val="00C96FB5"/>
    <w:rsid w:val="00C97275"/>
    <w:rsid w:val="00C97BD3"/>
    <w:rsid w:val="00CA2BA3"/>
    <w:rsid w:val="00CA3814"/>
    <w:rsid w:val="00CB12B9"/>
    <w:rsid w:val="00CB27FA"/>
    <w:rsid w:val="00CB4D61"/>
    <w:rsid w:val="00CB5368"/>
    <w:rsid w:val="00CB7181"/>
    <w:rsid w:val="00CC0F14"/>
    <w:rsid w:val="00CC46AC"/>
    <w:rsid w:val="00CC5179"/>
    <w:rsid w:val="00CD1D2F"/>
    <w:rsid w:val="00CD2B01"/>
    <w:rsid w:val="00CD3F54"/>
    <w:rsid w:val="00CD4501"/>
    <w:rsid w:val="00CD55E9"/>
    <w:rsid w:val="00CD627D"/>
    <w:rsid w:val="00CD7023"/>
    <w:rsid w:val="00CE193B"/>
    <w:rsid w:val="00CE448F"/>
    <w:rsid w:val="00CE488F"/>
    <w:rsid w:val="00CE5AF5"/>
    <w:rsid w:val="00CE7608"/>
    <w:rsid w:val="00CF110B"/>
    <w:rsid w:val="00D01DCF"/>
    <w:rsid w:val="00D028E3"/>
    <w:rsid w:val="00D02B20"/>
    <w:rsid w:val="00D05F4E"/>
    <w:rsid w:val="00D103FE"/>
    <w:rsid w:val="00D12C2B"/>
    <w:rsid w:val="00D175BA"/>
    <w:rsid w:val="00D17BF4"/>
    <w:rsid w:val="00D2319D"/>
    <w:rsid w:val="00D2523A"/>
    <w:rsid w:val="00D26FE5"/>
    <w:rsid w:val="00D276E2"/>
    <w:rsid w:val="00D27B9B"/>
    <w:rsid w:val="00D27ECC"/>
    <w:rsid w:val="00D31886"/>
    <w:rsid w:val="00D32316"/>
    <w:rsid w:val="00D32570"/>
    <w:rsid w:val="00D35388"/>
    <w:rsid w:val="00D36059"/>
    <w:rsid w:val="00D36BF0"/>
    <w:rsid w:val="00D37011"/>
    <w:rsid w:val="00D375ED"/>
    <w:rsid w:val="00D41063"/>
    <w:rsid w:val="00D42518"/>
    <w:rsid w:val="00D4417F"/>
    <w:rsid w:val="00D46123"/>
    <w:rsid w:val="00D479C1"/>
    <w:rsid w:val="00D540D3"/>
    <w:rsid w:val="00D56337"/>
    <w:rsid w:val="00D60C96"/>
    <w:rsid w:val="00D60EA1"/>
    <w:rsid w:val="00D62255"/>
    <w:rsid w:val="00D63CE5"/>
    <w:rsid w:val="00D6404D"/>
    <w:rsid w:val="00D70820"/>
    <w:rsid w:val="00D70E92"/>
    <w:rsid w:val="00D72848"/>
    <w:rsid w:val="00D72E72"/>
    <w:rsid w:val="00D74721"/>
    <w:rsid w:val="00D80105"/>
    <w:rsid w:val="00D81107"/>
    <w:rsid w:val="00D83081"/>
    <w:rsid w:val="00D8377F"/>
    <w:rsid w:val="00D83FD4"/>
    <w:rsid w:val="00D84835"/>
    <w:rsid w:val="00D861C3"/>
    <w:rsid w:val="00D873B1"/>
    <w:rsid w:val="00D914CF"/>
    <w:rsid w:val="00D9207E"/>
    <w:rsid w:val="00D9255E"/>
    <w:rsid w:val="00D92A28"/>
    <w:rsid w:val="00D9498D"/>
    <w:rsid w:val="00D94E01"/>
    <w:rsid w:val="00DA4AD4"/>
    <w:rsid w:val="00DB0E44"/>
    <w:rsid w:val="00DB4489"/>
    <w:rsid w:val="00DB4541"/>
    <w:rsid w:val="00DB6E67"/>
    <w:rsid w:val="00DC130A"/>
    <w:rsid w:val="00DC1945"/>
    <w:rsid w:val="00DC3496"/>
    <w:rsid w:val="00DC3502"/>
    <w:rsid w:val="00DC3E3B"/>
    <w:rsid w:val="00DC7A9D"/>
    <w:rsid w:val="00DD278F"/>
    <w:rsid w:val="00DD2AE6"/>
    <w:rsid w:val="00DD4655"/>
    <w:rsid w:val="00DD5622"/>
    <w:rsid w:val="00DD5DAD"/>
    <w:rsid w:val="00DD6862"/>
    <w:rsid w:val="00DD71F0"/>
    <w:rsid w:val="00DE1357"/>
    <w:rsid w:val="00DE2D64"/>
    <w:rsid w:val="00DE2F9B"/>
    <w:rsid w:val="00DE3C5A"/>
    <w:rsid w:val="00DE4F5F"/>
    <w:rsid w:val="00DE5644"/>
    <w:rsid w:val="00DE60E3"/>
    <w:rsid w:val="00DE6DAF"/>
    <w:rsid w:val="00DF07DB"/>
    <w:rsid w:val="00DF0C1C"/>
    <w:rsid w:val="00DF0D7D"/>
    <w:rsid w:val="00DF106E"/>
    <w:rsid w:val="00DF2398"/>
    <w:rsid w:val="00DF2E91"/>
    <w:rsid w:val="00DF43EE"/>
    <w:rsid w:val="00DF53B4"/>
    <w:rsid w:val="00DF74D1"/>
    <w:rsid w:val="00E0186C"/>
    <w:rsid w:val="00E06AB8"/>
    <w:rsid w:val="00E06C0B"/>
    <w:rsid w:val="00E139A6"/>
    <w:rsid w:val="00E146C8"/>
    <w:rsid w:val="00E15655"/>
    <w:rsid w:val="00E15DB7"/>
    <w:rsid w:val="00E172D5"/>
    <w:rsid w:val="00E17B25"/>
    <w:rsid w:val="00E17E10"/>
    <w:rsid w:val="00E21484"/>
    <w:rsid w:val="00E21730"/>
    <w:rsid w:val="00E24758"/>
    <w:rsid w:val="00E25DF0"/>
    <w:rsid w:val="00E2645A"/>
    <w:rsid w:val="00E26B12"/>
    <w:rsid w:val="00E30D8F"/>
    <w:rsid w:val="00E325A6"/>
    <w:rsid w:val="00E332AD"/>
    <w:rsid w:val="00E36302"/>
    <w:rsid w:val="00E37074"/>
    <w:rsid w:val="00E379A6"/>
    <w:rsid w:val="00E37BB5"/>
    <w:rsid w:val="00E37C7A"/>
    <w:rsid w:val="00E42C0F"/>
    <w:rsid w:val="00E44D51"/>
    <w:rsid w:val="00E453D0"/>
    <w:rsid w:val="00E45775"/>
    <w:rsid w:val="00E468E2"/>
    <w:rsid w:val="00E472AF"/>
    <w:rsid w:val="00E472B8"/>
    <w:rsid w:val="00E5024D"/>
    <w:rsid w:val="00E512D6"/>
    <w:rsid w:val="00E52233"/>
    <w:rsid w:val="00E52C8D"/>
    <w:rsid w:val="00E54972"/>
    <w:rsid w:val="00E550AA"/>
    <w:rsid w:val="00E55B69"/>
    <w:rsid w:val="00E564AA"/>
    <w:rsid w:val="00E569F0"/>
    <w:rsid w:val="00E615E3"/>
    <w:rsid w:val="00E621B0"/>
    <w:rsid w:val="00E62A8C"/>
    <w:rsid w:val="00E62D35"/>
    <w:rsid w:val="00E677DF"/>
    <w:rsid w:val="00E679CB"/>
    <w:rsid w:val="00E72175"/>
    <w:rsid w:val="00E7350D"/>
    <w:rsid w:val="00E75A0F"/>
    <w:rsid w:val="00E817A5"/>
    <w:rsid w:val="00E87697"/>
    <w:rsid w:val="00E920BD"/>
    <w:rsid w:val="00E93318"/>
    <w:rsid w:val="00E95611"/>
    <w:rsid w:val="00EA2421"/>
    <w:rsid w:val="00EA3066"/>
    <w:rsid w:val="00EA4800"/>
    <w:rsid w:val="00EA5CDE"/>
    <w:rsid w:val="00EA6680"/>
    <w:rsid w:val="00EA6A51"/>
    <w:rsid w:val="00EA76CF"/>
    <w:rsid w:val="00EA7F0E"/>
    <w:rsid w:val="00EB16A7"/>
    <w:rsid w:val="00EB1B0E"/>
    <w:rsid w:val="00EB36BB"/>
    <w:rsid w:val="00EB493D"/>
    <w:rsid w:val="00EB49FF"/>
    <w:rsid w:val="00EC1E75"/>
    <w:rsid w:val="00EC488B"/>
    <w:rsid w:val="00EC5E2E"/>
    <w:rsid w:val="00EC64F0"/>
    <w:rsid w:val="00ED1C5C"/>
    <w:rsid w:val="00EE5289"/>
    <w:rsid w:val="00EE60F6"/>
    <w:rsid w:val="00EE6198"/>
    <w:rsid w:val="00EE7AB0"/>
    <w:rsid w:val="00EF22F4"/>
    <w:rsid w:val="00EF339B"/>
    <w:rsid w:val="00EF33B2"/>
    <w:rsid w:val="00EF3489"/>
    <w:rsid w:val="00F04A2C"/>
    <w:rsid w:val="00F05774"/>
    <w:rsid w:val="00F06E42"/>
    <w:rsid w:val="00F22DF3"/>
    <w:rsid w:val="00F25113"/>
    <w:rsid w:val="00F312D4"/>
    <w:rsid w:val="00F36651"/>
    <w:rsid w:val="00F369BC"/>
    <w:rsid w:val="00F4174C"/>
    <w:rsid w:val="00F41C10"/>
    <w:rsid w:val="00F42BCB"/>
    <w:rsid w:val="00F477D0"/>
    <w:rsid w:val="00F54C9A"/>
    <w:rsid w:val="00F572D3"/>
    <w:rsid w:val="00F607EB"/>
    <w:rsid w:val="00F60860"/>
    <w:rsid w:val="00F613BA"/>
    <w:rsid w:val="00F647EA"/>
    <w:rsid w:val="00F7028F"/>
    <w:rsid w:val="00F71373"/>
    <w:rsid w:val="00F71924"/>
    <w:rsid w:val="00F73265"/>
    <w:rsid w:val="00F74719"/>
    <w:rsid w:val="00F7543B"/>
    <w:rsid w:val="00F762F6"/>
    <w:rsid w:val="00F80C41"/>
    <w:rsid w:val="00F82E9B"/>
    <w:rsid w:val="00F865FB"/>
    <w:rsid w:val="00F86E6A"/>
    <w:rsid w:val="00F87512"/>
    <w:rsid w:val="00F954FC"/>
    <w:rsid w:val="00F967E6"/>
    <w:rsid w:val="00F9685F"/>
    <w:rsid w:val="00FA0C26"/>
    <w:rsid w:val="00FA0D0D"/>
    <w:rsid w:val="00FA2756"/>
    <w:rsid w:val="00FA3804"/>
    <w:rsid w:val="00FA4098"/>
    <w:rsid w:val="00FA4221"/>
    <w:rsid w:val="00FA4B03"/>
    <w:rsid w:val="00FA6C35"/>
    <w:rsid w:val="00FB0814"/>
    <w:rsid w:val="00FB24BB"/>
    <w:rsid w:val="00FB305C"/>
    <w:rsid w:val="00FB37DB"/>
    <w:rsid w:val="00FB4148"/>
    <w:rsid w:val="00FC2320"/>
    <w:rsid w:val="00FC30CE"/>
    <w:rsid w:val="00FC5229"/>
    <w:rsid w:val="00FC5C9A"/>
    <w:rsid w:val="00FC66D3"/>
    <w:rsid w:val="00FC7B65"/>
    <w:rsid w:val="00FD10EE"/>
    <w:rsid w:val="00FD1128"/>
    <w:rsid w:val="00FD11D5"/>
    <w:rsid w:val="00FD1835"/>
    <w:rsid w:val="00FD54C7"/>
    <w:rsid w:val="00FD5F0A"/>
    <w:rsid w:val="00FD630C"/>
    <w:rsid w:val="00FD7F6E"/>
    <w:rsid w:val="00FE0635"/>
    <w:rsid w:val="00FE0A0D"/>
    <w:rsid w:val="00FE15BE"/>
    <w:rsid w:val="00FE29E9"/>
    <w:rsid w:val="00FE3F05"/>
    <w:rsid w:val="00FE40B0"/>
    <w:rsid w:val="00FE5C7B"/>
    <w:rsid w:val="00FF0517"/>
    <w:rsid w:val="00FF201A"/>
    <w:rsid w:val="00FF2CC5"/>
    <w:rsid w:val="00FF5719"/>
    <w:rsid w:val="00FF7B22"/>
    <w:rsid w:val="34F57CD7"/>
    <w:rsid w:val="540F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chartTrackingRefBased/>
  <w15:docId w15:val="{ACDD8026-C18E-43AA-8919-2F87064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uiPriority w:val="34"/>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styleId="UnresolvedMention">
    <w:name w:val="Unresolved Mention"/>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35E68"/>
    <w:pPr>
      <w:tabs>
        <w:tab w:val="right" w:leader="dot" w:pos="9350"/>
      </w:tabs>
      <w:spacing w:after="100" w:line="360" w:lineRule="auto"/>
    </w:pPr>
    <w:rPr>
      <w:rFonts w:ascii="Times New Roman" w:hAnsi="Times New Roman" w:cs="Times New Roman"/>
      <w:b/>
      <w:bCs/>
      <w:noProof/>
      <w:lang w:val="en-US"/>
    </w:rPr>
  </w:style>
  <w:style w:type="paragraph" w:styleId="TOC2">
    <w:name w:val="toc 2"/>
    <w:basedOn w:val="Normal"/>
    <w:next w:val="Normal"/>
    <w:autoRedefine/>
    <w:uiPriority w:val="39"/>
    <w:unhideWhenUsed/>
    <w:rsid w:val="005A517D"/>
    <w:pPr>
      <w:tabs>
        <w:tab w:val="right" w:leader="dot" w:pos="9350"/>
      </w:tabs>
      <w:spacing w:after="100" w:line="360" w:lineRule="auto"/>
    </w:p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paragraph" w:styleId="NormalWeb">
    <w:name w:val="Normal (Web)"/>
    <w:basedOn w:val="Normal"/>
    <w:uiPriority w:val="99"/>
    <w:unhideWhenUsed/>
    <w:rsid w:val="00766301"/>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Revision">
    <w:name w:val="Revision"/>
    <w:hidden/>
    <w:uiPriority w:val="99"/>
    <w:semiHidden/>
    <w:rsid w:val="00A37791"/>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65727">
      <w:bodyDiv w:val="1"/>
      <w:marLeft w:val="0"/>
      <w:marRight w:val="0"/>
      <w:marTop w:val="0"/>
      <w:marBottom w:val="0"/>
      <w:divBdr>
        <w:top w:val="none" w:sz="0" w:space="0" w:color="auto"/>
        <w:left w:val="none" w:sz="0" w:space="0" w:color="auto"/>
        <w:bottom w:val="none" w:sz="0" w:space="0" w:color="auto"/>
        <w:right w:val="none" w:sz="0" w:space="0" w:color="auto"/>
      </w:divBdr>
    </w:div>
    <w:div w:id="405618365">
      <w:bodyDiv w:val="1"/>
      <w:marLeft w:val="0"/>
      <w:marRight w:val="0"/>
      <w:marTop w:val="0"/>
      <w:marBottom w:val="0"/>
      <w:divBdr>
        <w:top w:val="none" w:sz="0" w:space="0" w:color="auto"/>
        <w:left w:val="none" w:sz="0" w:space="0" w:color="auto"/>
        <w:bottom w:val="none" w:sz="0" w:space="0" w:color="auto"/>
        <w:right w:val="none" w:sz="0" w:space="0" w:color="auto"/>
      </w:divBdr>
    </w:div>
    <w:div w:id="476187284">
      <w:bodyDiv w:val="1"/>
      <w:marLeft w:val="0"/>
      <w:marRight w:val="0"/>
      <w:marTop w:val="0"/>
      <w:marBottom w:val="0"/>
      <w:divBdr>
        <w:top w:val="none" w:sz="0" w:space="0" w:color="auto"/>
        <w:left w:val="none" w:sz="0" w:space="0" w:color="auto"/>
        <w:bottom w:val="none" w:sz="0" w:space="0" w:color="auto"/>
        <w:right w:val="none" w:sz="0" w:space="0" w:color="auto"/>
      </w:divBdr>
      <w:divsChild>
        <w:div w:id="1789935648">
          <w:marLeft w:val="0"/>
          <w:marRight w:val="0"/>
          <w:marTop w:val="0"/>
          <w:marBottom w:val="0"/>
          <w:divBdr>
            <w:top w:val="none" w:sz="0" w:space="0" w:color="auto"/>
            <w:left w:val="none" w:sz="0" w:space="0" w:color="auto"/>
            <w:bottom w:val="none" w:sz="0" w:space="0" w:color="auto"/>
            <w:right w:val="none" w:sz="0" w:space="0" w:color="auto"/>
          </w:divBdr>
        </w:div>
      </w:divsChild>
    </w:div>
    <w:div w:id="511452307">
      <w:bodyDiv w:val="1"/>
      <w:marLeft w:val="0"/>
      <w:marRight w:val="0"/>
      <w:marTop w:val="0"/>
      <w:marBottom w:val="0"/>
      <w:divBdr>
        <w:top w:val="none" w:sz="0" w:space="0" w:color="auto"/>
        <w:left w:val="none" w:sz="0" w:space="0" w:color="auto"/>
        <w:bottom w:val="none" w:sz="0" w:space="0" w:color="auto"/>
        <w:right w:val="none" w:sz="0" w:space="0" w:color="auto"/>
      </w:divBdr>
      <w:divsChild>
        <w:div w:id="2000619738">
          <w:marLeft w:val="0"/>
          <w:marRight w:val="0"/>
          <w:marTop w:val="0"/>
          <w:marBottom w:val="0"/>
          <w:divBdr>
            <w:top w:val="none" w:sz="0" w:space="0" w:color="auto"/>
            <w:left w:val="none" w:sz="0" w:space="0" w:color="auto"/>
            <w:bottom w:val="none" w:sz="0" w:space="0" w:color="auto"/>
            <w:right w:val="none" w:sz="0" w:space="0" w:color="auto"/>
          </w:divBdr>
        </w:div>
      </w:divsChild>
    </w:div>
    <w:div w:id="673921606">
      <w:bodyDiv w:val="1"/>
      <w:marLeft w:val="0"/>
      <w:marRight w:val="0"/>
      <w:marTop w:val="0"/>
      <w:marBottom w:val="0"/>
      <w:divBdr>
        <w:top w:val="none" w:sz="0" w:space="0" w:color="auto"/>
        <w:left w:val="none" w:sz="0" w:space="0" w:color="auto"/>
        <w:bottom w:val="none" w:sz="0" w:space="0" w:color="auto"/>
        <w:right w:val="none" w:sz="0" w:space="0" w:color="auto"/>
      </w:divBdr>
      <w:divsChild>
        <w:div w:id="1406151961">
          <w:marLeft w:val="0"/>
          <w:marRight w:val="0"/>
          <w:marTop w:val="0"/>
          <w:marBottom w:val="0"/>
          <w:divBdr>
            <w:top w:val="none" w:sz="0" w:space="0" w:color="auto"/>
            <w:left w:val="none" w:sz="0" w:space="0" w:color="auto"/>
            <w:bottom w:val="none" w:sz="0" w:space="0" w:color="auto"/>
            <w:right w:val="none" w:sz="0" w:space="0" w:color="auto"/>
          </w:divBdr>
        </w:div>
      </w:divsChild>
    </w:div>
    <w:div w:id="1037775916">
      <w:bodyDiv w:val="1"/>
      <w:marLeft w:val="0"/>
      <w:marRight w:val="0"/>
      <w:marTop w:val="0"/>
      <w:marBottom w:val="0"/>
      <w:divBdr>
        <w:top w:val="none" w:sz="0" w:space="0" w:color="auto"/>
        <w:left w:val="none" w:sz="0" w:space="0" w:color="auto"/>
        <w:bottom w:val="none" w:sz="0" w:space="0" w:color="auto"/>
        <w:right w:val="none" w:sz="0" w:space="0" w:color="auto"/>
      </w:divBdr>
      <w:divsChild>
        <w:div w:id="292713321">
          <w:marLeft w:val="0"/>
          <w:marRight w:val="0"/>
          <w:marTop w:val="0"/>
          <w:marBottom w:val="0"/>
          <w:divBdr>
            <w:top w:val="none" w:sz="0" w:space="0" w:color="auto"/>
            <w:left w:val="none" w:sz="0" w:space="0" w:color="auto"/>
            <w:bottom w:val="none" w:sz="0" w:space="0" w:color="auto"/>
            <w:right w:val="none" w:sz="0" w:space="0" w:color="auto"/>
          </w:divBdr>
        </w:div>
      </w:divsChild>
    </w:div>
    <w:div w:id="1052968625">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1811819420">
      <w:bodyDiv w:val="1"/>
      <w:marLeft w:val="0"/>
      <w:marRight w:val="0"/>
      <w:marTop w:val="0"/>
      <w:marBottom w:val="0"/>
      <w:divBdr>
        <w:top w:val="none" w:sz="0" w:space="0" w:color="auto"/>
        <w:left w:val="none" w:sz="0" w:space="0" w:color="auto"/>
        <w:bottom w:val="none" w:sz="0" w:space="0" w:color="auto"/>
        <w:right w:val="none" w:sz="0" w:space="0" w:color="auto"/>
      </w:divBdr>
      <w:divsChild>
        <w:div w:id="1996184598">
          <w:marLeft w:val="0"/>
          <w:marRight w:val="0"/>
          <w:marTop w:val="0"/>
          <w:marBottom w:val="0"/>
          <w:divBdr>
            <w:top w:val="none" w:sz="0" w:space="0" w:color="auto"/>
            <w:left w:val="none" w:sz="0" w:space="0" w:color="auto"/>
            <w:bottom w:val="none" w:sz="0" w:space="0" w:color="auto"/>
            <w:right w:val="none" w:sz="0" w:space="0" w:color="auto"/>
          </w:divBdr>
        </w:div>
      </w:divsChild>
    </w:div>
    <w:div w:id="18192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islatie.just.ro/Public/DetaliiDocumentAf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4578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gislatie.just.ro/Public/DetaliiDocumentAfis/218"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ie.just.ro/Public/DetaliiDocumentAf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F183-3565-4F50-A398-FA1CD7D8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6313</Words>
  <Characters>36616</Characters>
  <Application>Microsoft Office Word</Application>
  <DocSecurity>0</DocSecurity>
  <Lines>305</Lines>
  <Paragraphs>85</Paragraphs>
  <ScaleCrop>false</ScaleCrop>
  <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Nedelcu</dc:creator>
  <cp:keywords/>
  <dc:description/>
  <cp:lastModifiedBy>Andra Cucui</cp:lastModifiedBy>
  <cp:revision>3</cp:revision>
  <cp:lastPrinted>2025-01-23T10:27:00Z</cp:lastPrinted>
  <dcterms:created xsi:type="dcterms:W3CDTF">2026-06-26T07:57:00Z</dcterms:created>
  <dcterms:modified xsi:type="dcterms:W3CDTF">2026-06-29T08:57:00Z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ActionId">
    <vt:lpwstr>fd637da3-535e-49c0-9947-6f7298bb7e3c</vt:lpwstr>
  </property>
  <property fmtid="{D5CDD505-2E9C-101B-9397-08002B2CF9AE}" pid="3" name="MSIP_Label_4ce9a19a-8c5d-4e28-8c47-9f4942128c30_Name">
    <vt:lpwstr>Comunicare Interna</vt:lpwstr>
  </property>
  <property fmtid="{D5CDD505-2E9C-101B-9397-08002B2CF9AE}" pid="4" name="MSIP_Label_4ce9a19a-8c5d-4e28-8c47-9f4942128c30_SetDate">
    <vt:lpwstr>2025-12-15T12:41:20Z</vt:lpwstr>
  </property>
  <property fmtid="{D5CDD505-2E9C-101B-9397-08002B2CF9AE}" pid="5" name="MSIP_Label_4ce9a19a-8c5d-4e28-8c47-9f4942128c30_SiteId">
    <vt:lpwstr>9e2ee2c0-d55f-4a8b-b3a7-93a1923da5e3</vt:lpwstr>
  </property>
  <property fmtid="{D5CDD505-2E9C-101B-9397-08002B2CF9AE}" pid="6" name="MSIP_Label_4ce9a19a-8c5d-4e28-8c47-9f4942128c30_Enabled">
    <vt:lpwstr>True</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